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55244F" w:rsidR="006F0B8C" w:rsidP="00CF59B2" w:rsidRDefault="006F0B8C" w14:paraId="3FD9B85C" w14:textId="77777777"/>
    <w:p w:rsidRPr="0055244F" w:rsidR="006F0B8C" w:rsidP="00CF59B2" w:rsidRDefault="006F0B8C" w14:paraId="1E827259" w14:textId="77777777"/>
    <w:p w:rsidRPr="0055244F" w:rsidR="006F0B8C" w:rsidP="00CF59B2" w:rsidRDefault="006F0B8C" w14:paraId="0D697A68" w14:textId="77777777"/>
    <w:p w:rsidRPr="0055244F" w:rsidR="006F0B8C" w:rsidP="00CF59B2" w:rsidRDefault="006F0B8C" w14:paraId="2289927E" w14:textId="77777777"/>
    <w:p w:rsidRPr="0055244F" w:rsidR="006F0B8C" w:rsidP="00CF59B2" w:rsidRDefault="006F0B8C" w14:paraId="12C5B3C8" w14:textId="77777777"/>
    <w:p w:rsidRPr="0055244F" w:rsidR="006F0B8C" w:rsidP="00CF59B2" w:rsidRDefault="006F0B8C" w14:paraId="458EC87D" w14:textId="77777777"/>
    <w:p w:rsidRPr="0055244F" w:rsidR="006F0B8C" w:rsidP="00CF59B2" w:rsidRDefault="006F0B8C" w14:paraId="11AE2C2B" w14:textId="77777777"/>
    <w:p w:rsidRPr="0055244F" w:rsidR="006F0B8C" w:rsidP="00CF59B2" w:rsidRDefault="006F0B8C" w14:paraId="61E12F68" w14:textId="77777777"/>
    <w:p w:rsidRPr="001D4850" w:rsidR="006F0B8C" w:rsidP="00CF59B2" w:rsidRDefault="006F0B8C" w14:paraId="16E4950E" w14:textId="77777777">
      <w:pPr>
        <w:pStyle w:val="Heading1"/>
      </w:pPr>
    </w:p>
    <w:p w:rsidRPr="001D4850" w:rsidR="006F0B8C" w:rsidP="00CF59B2" w:rsidRDefault="006F0B8C" w14:paraId="5A36FF9E" w14:textId="77777777">
      <w:pPr>
        <w:pStyle w:val="Heading1"/>
      </w:pPr>
    </w:p>
    <w:p w:rsidRPr="005118F5" w:rsidR="006F0B8C" w:rsidP="00CF59B2" w:rsidRDefault="00267C81" w14:paraId="17121297" w14:textId="0EC3BB12">
      <w:pPr>
        <w:pStyle w:val="Heading1"/>
        <w:rPr>
          <w:sz w:val="48"/>
          <w:szCs w:val="48"/>
        </w:rPr>
      </w:pPr>
      <w:bookmarkStart w:name="_Toc139440465" w:id="0"/>
      <w:r w:rsidRPr="7DAD92AE" w:rsidR="006F0B8C">
        <w:rPr>
          <w:sz w:val="40"/>
          <w:szCs w:val="40"/>
        </w:rPr>
        <w:t>Invitation to tender</w:t>
      </w:r>
      <w:bookmarkEnd w:id="0"/>
    </w:p>
    <w:p w:rsidRPr="005118F5" w:rsidR="006F0B8C" w:rsidP="00CF59B2" w:rsidRDefault="006F0B8C" w14:paraId="2B5FE048" w14:textId="77777777">
      <w:pPr>
        <w:pStyle w:val="Heading1"/>
        <w:rPr>
          <w:sz w:val="40"/>
          <w:szCs w:val="44"/>
        </w:rPr>
      </w:pPr>
    </w:p>
    <w:p w:rsidRPr="005B55F6" w:rsidR="00092392" w:rsidP="00CF59B2" w:rsidRDefault="00710CB6" w14:paraId="4777E6B6" w14:textId="3E80C692">
      <w:pPr>
        <w:rPr>
          <w:b/>
          <w:bCs/>
          <w:sz w:val="44"/>
          <w:szCs w:val="44"/>
        </w:rPr>
      </w:pPr>
      <w:r w:rsidRPr="1C96FA50">
        <w:rPr>
          <w:b/>
          <w:bCs/>
          <w:sz w:val="44"/>
          <w:szCs w:val="44"/>
        </w:rPr>
        <w:t xml:space="preserve">Cost of Racism </w:t>
      </w:r>
    </w:p>
    <w:p w:rsidRPr="005118F5" w:rsidR="006F0B8C" w:rsidP="00CF59B2" w:rsidRDefault="006F0B8C" w14:paraId="0B195291" w14:textId="77777777">
      <w:pPr>
        <w:pStyle w:val="Heading1"/>
        <w:rPr>
          <w:sz w:val="40"/>
          <w:szCs w:val="44"/>
        </w:rPr>
      </w:pPr>
    </w:p>
    <w:p w:rsidRPr="005118F5" w:rsidR="006F0B8C" w:rsidP="00CF59B2" w:rsidRDefault="00210D74" w14:paraId="65813574" w14:textId="43BA9DC8">
      <w:pPr>
        <w:pStyle w:val="Heading1"/>
        <w:rPr>
          <w:sz w:val="40"/>
          <w:szCs w:val="40"/>
        </w:rPr>
      </w:pPr>
      <w:bookmarkStart w:name="_Toc139440466" w:id="1"/>
      <w:r w:rsidRPr="7DAD92AE" w:rsidR="00210D74">
        <w:rPr>
          <w:sz w:val="40"/>
          <w:szCs w:val="40"/>
        </w:rPr>
        <w:t>Date</w:t>
      </w:r>
      <w:r w:rsidRPr="7DAD92AE" w:rsidR="009925CB">
        <w:rPr>
          <w:sz w:val="40"/>
          <w:szCs w:val="40"/>
        </w:rPr>
        <w:t>:</w:t>
      </w:r>
      <w:r w:rsidRPr="7DAD92AE" w:rsidR="00210D74">
        <w:rPr>
          <w:sz w:val="40"/>
          <w:szCs w:val="40"/>
        </w:rPr>
        <w:t xml:space="preserve"> </w:t>
      </w:r>
      <w:r w:rsidRPr="7DAD92AE" w:rsidR="391A1792">
        <w:rPr>
          <w:sz w:val="40"/>
          <w:szCs w:val="40"/>
        </w:rPr>
        <w:t xml:space="preserve">11 </w:t>
      </w:r>
      <w:bookmarkEnd w:id="1"/>
      <w:r w:rsidRPr="7DAD92AE" w:rsidR="00710CB6">
        <w:rPr>
          <w:sz w:val="40"/>
          <w:szCs w:val="40"/>
        </w:rPr>
        <w:t>September 2025</w:t>
      </w:r>
    </w:p>
    <w:p w:rsidR="006F0B8C" w:rsidP="00CF59B2" w:rsidRDefault="006F0B8C" w14:paraId="28EC867F" w14:textId="77777777"/>
    <w:p w:rsidR="006F0B8C" w:rsidP="00CF59B2" w:rsidRDefault="006F0B8C" w14:paraId="14F08A6F" w14:textId="77777777"/>
    <w:p w:rsidR="006F0B8C" w:rsidP="00CF59B2" w:rsidRDefault="006F0B8C" w14:paraId="6AFB850F" w14:textId="77777777"/>
    <w:p w:rsidR="006F0B8C" w:rsidP="00CF59B2" w:rsidRDefault="006F0B8C" w14:paraId="4E2C8E41" w14:textId="77777777"/>
    <w:p w:rsidR="006F0B8C" w:rsidP="00CF59B2" w:rsidRDefault="006F0B8C" w14:paraId="1E5A2C8E" w14:textId="77777777"/>
    <w:p w:rsidR="006F0B8C" w:rsidP="00CF59B2" w:rsidRDefault="006F0B8C" w14:paraId="046C0E5E" w14:textId="77777777"/>
    <w:p w:rsidR="006F0B8C" w:rsidP="00CF59B2" w:rsidRDefault="006F0B8C" w14:paraId="406FEA44" w14:textId="77777777"/>
    <w:p w:rsidR="006F0B8C" w:rsidP="00CF59B2" w:rsidRDefault="006F0B8C" w14:paraId="207AFC6F" w14:textId="77777777"/>
    <w:p w:rsidR="006F0B8C" w:rsidP="00CF59B2" w:rsidRDefault="006F0B8C" w14:paraId="2932FDFA" w14:textId="77777777"/>
    <w:p w:rsidR="006F0B8C" w:rsidP="00CF59B2" w:rsidRDefault="006F0B8C" w14:paraId="24461685" w14:textId="77777777"/>
    <w:p w:rsidR="006F0B8C" w:rsidP="00CF59B2" w:rsidRDefault="006F0B8C" w14:paraId="2FDAB6B9" w14:textId="77777777"/>
    <w:p w:rsidR="006F0B8C" w:rsidP="00CF59B2" w:rsidRDefault="006F0B8C" w14:paraId="74A098D7" w14:textId="77777777"/>
    <w:p w:rsidR="006F0B8C" w:rsidP="00CF59B2" w:rsidRDefault="006F0B8C" w14:paraId="501474CE" w14:textId="77777777"/>
    <w:p w:rsidR="006F0B8C" w:rsidP="00CF59B2" w:rsidRDefault="006F0B8C" w14:paraId="3BD1D0B0" w14:textId="77777777"/>
    <w:p w:rsidR="00A27922" w:rsidP="00CF59B2" w:rsidRDefault="00A27922" w14:paraId="0D9442EF" w14:textId="77777777">
      <w:pPr>
        <w:pStyle w:val="TOCHeading"/>
        <w:rPr>
          <w:rFonts w:eastAsia="Times New Roman"/>
        </w:rPr>
      </w:pPr>
    </w:p>
    <w:p w:rsidRPr="003A3479" w:rsidR="006F0B8C" w:rsidP="00CF59B2" w:rsidRDefault="006F0B8C" w14:paraId="7A6271FD" w14:textId="77777777"/>
    <w:p w:rsidRPr="003A3479" w:rsidR="006F0B8C" w:rsidP="00CF59B2" w:rsidRDefault="006F0B8C" w14:paraId="2DBBF16B" w14:textId="77777777"/>
    <w:p w:rsidRPr="003A3479" w:rsidR="006F0B8C" w:rsidP="00CF59B2" w:rsidRDefault="006F0B8C" w14:paraId="1E296F1D" w14:textId="77777777"/>
    <w:p w:rsidRPr="003A3479" w:rsidR="006F0B8C" w:rsidP="00CF59B2" w:rsidRDefault="006F0B8C" w14:paraId="36986BD3" w14:textId="77777777"/>
    <w:p w:rsidRPr="003A3479" w:rsidR="006F0B8C" w:rsidP="00CF59B2" w:rsidRDefault="006F0B8C" w14:paraId="106D51A6" w14:textId="77777777"/>
    <w:p w:rsidRPr="003A3479" w:rsidR="006F0B8C" w:rsidP="00CF59B2" w:rsidRDefault="006F0B8C" w14:paraId="4CE21888" w14:textId="77777777"/>
    <w:p w:rsidRPr="003A3479" w:rsidR="006F0B8C" w:rsidP="00CF59B2" w:rsidRDefault="006F0B8C" w14:paraId="18D40156" w14:textId="77777777"/>
    <w:p w:rsidR="006F0B8C" w:rsidP="00CF59B2" w:rsidRDefault="006F0B8C" w14:paraId="1843F13F" w14:textId="77777777"/>
    <w:p w:rsidR="00666C92" w:rsidP="00CF59B2" w:rsidRDefault="006F0B8C" w14:paraId="75B2309E" w14:textId="77777777">
      <w:pPr>
        <w:pStyle w:val="TOCHeading"/>
      </w:pPr>
      <w:r>
        <w:tab/>
      </w:r>
    </w:p>
    <w:p w:rsidR="005118F5" w:rsidP="005118F5" w:rsidRDefault="005118F5" w14:paraId="0448B511" w14:textId="77777777">
      <w:pPr>
        <w:rPr>
          <w:lang w:val="en-US" w:eastAsia="en-US"/>
        </w:rPr>
      </w:pPr>
    </w:p>
    <w:p w:rsidR="005118F5" w:rsidP="005118F5" w:rsidRDefault="005118F5" w14:paraId="4AC64110" w14:textId="77777777">
      <w:pPr>
        <w:rPr>
          <w:lang w:val="en-US" w:eastAsia="en-US"/>
        </w:rPr>
      </w:pPr>
    </w:p>
    <w:p w:rsidR="005118F5" w:rsidP="005118F5" w:rsidRDefault="005118F5" w14:paraId="43B5DB1A" w14:textId="77777777">
      <w:pPr>
        <w:rPr>
          <w:lang w:val="en-US" w:eastAsia="en-US"/>
        </w:rPr>
      </w:pPr>
    </w:p>
    <w:p w:rsidRPr="005118F5" w:rsidR="005118F5" w:rsidP="005118F5" w:rsidRDefault="005118F5" w14:paraId="3D63DF2D" w14:textId="77777777">
      <w:pPr>
        <w:rPr>
          <w:lang w:val="en-US" w:eastAsia="en-US"/>
        </w:rPr>
      </w:pPr>
    </w:p>
    <w:p w:rsidRPr="00537825" w:rsidR="00666C92" w:rsidP="00CF59B2" w:rsidRDefault="00666C92" w14:paraId="51FCE446" w14:textId="477D585C">
      <w:pPr>
        <w:rPr>
          <w:rFonts w:eastAsiaTheme="majorEastAsia"/>
          <w:i/>
          <w:iCs/>
          <w:lang w:val="en-US" w:eastAsia="en-US"/>
        </w:rPr>
      </w:pPr>
      <w:r w:rsidRPr="00537825">
        <w:rPr>
          <w:rFonts w:eastAsiaTheme="majorEastAsia"/>
          <w:i/>
          <w:iCs/>
          <w:lang w:val="en-US" w:eastAsia="en-US"/>
        </w:rPr>
        <w:t>Contents</w:t>
      </w:r>
    </w:p>
    <w:p w:rsidRPr="00666C92" w:rsidR="00666C92" w:rsidP="00CF59B2" w:rsidRDefault="00666C92" w14:paraId="61CE667D" w14:textId="77777777">
      <w:pPr>
        <w:rPr>
          <w:rFonts w:eastAsiaTheme="majorEastAsia"/>
          <w:lang w:val="en-US" w:eastAsia="en-US"/>
        </w:rPr>
      </w:pPr>
    </w:p>
    <w:p w:rsidR="00666C92" w:rsidP="00CF59B2" w:rsidRDefault="00666C92" w14:paraId="49021972" w14:textId="1B1D64D3">
      <w:pPr>
        <w:pStyle w:val="TOC1"/>
        <w:rPr>
          <w:rFonts w:eastAsiaTheme="minorEastAsia" w:cstheme="minorBidi"/>
          <w:noProof/>
          <w:kern w:val="2"/>
          <w14:ligatures w14:val="standardContextual"/>
        </w:rPr>
      </w:pPr>
      <w:r w:rsidRPr="00666C92">
        <w:fldChar w:fldCharType="begin"/>
      </w:r>
      <w:r w:rsidRPr="00666C92">
        <w:instrText xml:space="preserve"> TOC \o "1-3" \h \z \u </w:instrText>
      </w:r>
      <w:r w:rsidRPr="00666C92">
        <w:fldChar w:fldCharType="separate"/>
      </w:r>
    </w:p>
    <w:p w:rsidRPr="0066602B" w:rsidR="00666C92" w:rsidP="00CF59B2" w:rsidRDefault="00666C92" w14:paraId="6DF26181" w14:textId="216E53F7">
      <w:pPr>
        <w:pStyle w:val="TOC1"/>
        <w:rPr>
          <w:rFonts w:eastAsiaTheme="minorEastAsia"/>
          <w:noProof/>
          <w:kern w:val="2"/>
          <w14:ligatures w14:val="standardContextual"/>
        </w:rPr>
      </w:pPr>
      <w:hyperlink w:history="1" w:anchor="_Toc139440467">
        <w:r w:rsidRPr="0066602B">
          <w:rPr>
            <w:rStyle w:val="Hyperlink"/>
            <w:rFonts w:ascii="Arial" w:hAnsi="Arial" w:cs="Arial"/>
            <w:noProof/>
          </w:rPr>
          <w:t>About the NHS Race and Health Observatory</w:t>
        </w:r>
        <w:r w:rsidRPr="0066602B">
          <w:rPr>
            <w:noProof/>
            <w:webHidden/>
          </w:rPr>
          <w:tab/>
        </w:r>
        <w:r w:rsidRPr="0066602B">
          <w:rPr>
            <w:noProof/>
            <w:webHidden/>
          </w:rPr>
          <w:fldChar w:fldCharType="begin"/>
        </w:r>
        <w:r w:rsidRPr="0066602B">
          <w:rPr>
            <w:noProof/>
            <w:webHidden/>
          </w:rPr>
          <w:instrText xml:space="preserve"> PAGEREF _Toc139440467 \h </w:instrText>
        </w:r>
        <w:r w:rsidRPr="0066602B">
          <w:rPr>
            <w:noProof/>
            <w:webHidden/>
          </w:rPr>
        </w:r>
        <w:r w:rsidRPr="0066602B">
          <w:rPr>
            <w:noProof/>
            <w:webHidden/>
          </w:rPr>
          <w:fldChar w:fldCharType="separate"/>
        </w:r>
        <w:r w:rsidRPr="0066602B">
          <w:rPr>
            <w:noProof/>
            <w:webHidden/>
          </w:rPr>
          <w:t>2</w:t>
        </w:r>
        <w:r w:rsidRPr="0066602B">
          <w:rPr>
            <w:noProof/>
            <w:webHidden/>
          </w:rPr>
          <w:fldChar w:fldCharType="end"/>
        </w:r>
      </w:hyperlink>
    </w:p>
    <w:p w:rsidRPr="0066602B" w:rsidR="00666C92" w:rsidP="00CF59B2" w:rsidRDefault="00666C92" w14:paraId="06937C7D" w14:textId="1F0205FD">
      <w:pPr>
        <w:pStyle w:val="TOC1"/>
        <w:rPr>
          <w:rFonts w:eastAsiaTheme="minorEastAsia"/>
          <w:noProof/>
          <w:kern w:val="2"/>
          <w14:ligatures w14:val="standardContextual"/>
        </w:rPr>
      </w:pPr>
      <w:hyperlink w:history="1" w:anchor="_Toc139440468">
        <w:r w:rsidRPr="0066602B">
          <w:rPr>
            <w:rStyle w:val="Hyperlink"/>
            <w:rFonts w:ascii="Arial" w:hAnsi="Arial" w:cs="Arial"/>
            <w:noProof/>
            <w:kern w:val="0"/>
          </w:rPr>
          <w:t>Scope of the work</w:t>
        </w:r>
        <w:r w:rsidRPr="0066602B">
          <w:rPr>
            <w:noProof/>
            <w:webHidden/>
          </w:rPr>
          <w:tab/>
        </w:r>
        <w:r w:rsidRPr="0066602B">
          <w:rPr>
            <w:noProof/>
            <w:webHidden/>
          </w:rPr>
          <w:fldChar w:fldCharType="begin"/>
        </w:r>
        <w:r w:rsidRPr="0066602B">
          <w:rPr>
            <w:noProof/>
            <w:webHidden/>
          </w:rPr>
          <w:instrText xml:space="preserve"> PAGEREF _Toc139440468 \h </w:instrText>
        </w:r>
        <w:r w:rsidRPr="0066602B">
          <w:rPr>
            <w:noProof/>
            <w:webHidden/>
          </w:rPr>
        </w:r>
        <w:r w:rsidRPr="0066602B">
          <w:rPr>
            <w:noProof/>
            <w:webHidden/>
          </w:rPr>
          <w:fldChar w:fldCharType="separate"/>
        </w:r>
        <w:r w:rsidRPr="0066602B">
          <w:rPr>
            <w:noProof/>
            <w:webHidden/>
          </w:rPr>
          <w:t>2</w:t>
        </w:r>
        <w:r w:rsidRPr="0066602B">
          <w:rPr>
            <w:noProof/>
            <w:webHidden/>
          </w:rPr>
          <w:fldChar w:fldCharType="end"/>
        </w:r>
      </w:hyperlink>
    </w:p>
    <w:p w:rsidRPr="0066602B" w:rsidR="00666C92" w:rsidP="00CF59B2" w:rsidRDefault="00666C92" w14:paraId="631B8D2B" w14:textId="10E67922">
      <w:pPr>
        <w:pStyle w:val="TOC1"/>
        <w:rPr>
          <w:rFonts w:eastAsiaTheme="minorEastAsia"/>
          <w:noProof/>
          <w:kern w:val="2"/>
          <w14:ligatures w14:val="standardContextual"/>
        </w:rPr>
      </w:pPr>
      <w:hyperlink w:history="1" w:anchor="_Toc139440469">
        <w:r w:rsidRPr="0066602B">
          <w:rPr>
            <w:rStyle w:val="Hyperlink"/>
            <w:rFonts w:ascii="Arial" w:hAnsi="Arial" w:cs="Arial"/>
            <w:noProof/>
          </w:rPr>
          <w:t>Tender submission</w:t>
        </w:r>
        <w:r w:rsidRPr="0066602B">
          <w:rPr>
            <w:noProof/>
            <w:webHidden/>
          </w:rPr>
          <w:tab/>
        </w:r>
        <w:r w:rsidRPr="0066602B">
          <w:rPr>
            <w:noProof/>
            <w:webHidden/>
          </w:rPr>
          <w:fldChar w:fldCharType="begin"/>
        </w:r>
        <w:r w:rsidRPr="0066602B">
          <w:rPr>
            <w:noProof/>
            <w:webHidden/>
          </w:rPr>
          <w:instrText xml:space="preserve"> PAGEREF _Toc139440469 \h </w:instrText>
        </w:r>
        <w:r w:rsidRPr="0066602B">
          <w:rPr>
            <w:noProof/>
            <w:webHidden/>
          </w:rPr>
        </w:r>
        <w:r w:rsidRPr="0066602B">
          <w:rPr>
            <w:noProof/>
            <w:webHidden/>
          </w:rPr>
          <w:fldChar w:fldCharType="separate"/>
        </w:r>
        <w:r w:rsidRPr="0066602B">
          <w:rPr>
            <w:noProof/>
            <w:webHidden/>
          </w:rPr>
          <w:t>5</w:t>
        </w:r>
        <w:r w:rsidRPr="0066602B">
          <w:rPr>
            <w:noProof/>
            <w:webHidden/>
          </w:rPr>
          <w:fldChar w:fldCharType="end"/>
        </w:r>
      </w:hyperlink>
    </w:p>
    <w:p w:rsidRPr="0066602B" w:rsidR="00666C92" w:rsidP="00CF59B2" w:rsidRDefault="00666C92" w14:paraId="33038895" w14:textId="5A6043AA">
      <w:pPr>
        <w:pStyle w:val="TOC1"/>
        <w:rPr>
          <w:rFonts w:eastAsiaTheme="minorEastAsia"/>
          <w:noProof/>
          <w:kern w:val="2"/>
          <w14:ligatures w14:val="standardContextual"/>
        </w:rPr>
      </w:pPr>
      <w:hyperlink w:history="1" w:anchor="_Toc139440470">
        <w:r w:rsidRPr="0066602B">
          <w:rPr>
            <w:rStyle w:val="Hyperlink"/>
            <w:rFonts w:ascii="Arial" w:hAnsi="Arial" w:cs="Arial"/>
            <w:noProof/>
          </w:rPr>
          <w:t>Selection criteria</w:t>
        </w:r>
        <w:r w:rsidRPr="0066602B">
          <w:rPr>
            <w:noProof/>
            <w:webHidden/>
          </w:rPr>
          <w:tab/>
        </w:r>
        <w:r w:rsidRPr="0066602B">
          <w:rPr>
            <w:noProof/>
            <w:webHidden/>
          </w:rPr>
          <w:fldChar w:fldCharType="begin"/>
        </w:r>
        <w:r w:rsidRPr="0066602B">
          <w:rPr>
            <w:noProof/>
            <w:webHidden/>
          </w:rPr>
          <w:instrText xml:space="preserve"> PAGEREF _Toc139440470 \h </w:instrText>
        </w:r>
        <w:r w:rsidRPr="0066602B">
          <w:rPr>
            <w:noProof/>
            <w:webHidden/>
          </w:rPr>
        </w:r>
        <w:r w:rsidRPr="0066602B">
          <w:rPr>
            <w:noProof/>
            <w:webHidden/>
          </w:rPr>
          <w:fldChar w:fldCharType="separate"/>
        </w:r>
        <w:r w:rsidRPr="0066602B">
          <w:rPr>
            <w:noProof/>
            <w:webHidden/>
          </w:rPr>
          <w:t>6</w:t>
        </w:r>
        <w:r w:rsidRPr="0066602B">
          <w:rPr>
            <w:noProof/>
            <w:webHidden/>
          </w:rPr>
          <w:fldChar w:fldCharType="end"/>
        </w:r>
      </w:hyperlink>
    </w:p>
    <w:p w:rsidRPr="0066602B" w:rsidR="00666C92" w:rsidP="00CF59B2" w:rsidRDefault="00666C92" w14:paraId="299B8D6E" w14:textId="1237CE55">
      <w:pPr>
        <w:pStyle w:val="TOC1"/>
        <w:rPr>
          <w:rFonts w:eastAsiaTheme="minorEastAsia"/>
          <w:noProof/>
          <w:kern w:val="2"/>
          <w14:ligatures w14:val="standardContextual"/>
        </w:rPr>
      </w:pPr>
      <w:hyperlink w:history="1" w:anchor="_Toc139440471">
        <w:r w:rsidRPr="0066602B">
          <w:rPr>
            <w:rStyle w:val="Hyperlink"/>
            <w:rFonts w:ascii="Arial" w:hAnsi="Arial" w:cs="Arial"/>
            <w:noProof/>
          </w:rPr>
          <w:t xml:space="preserve">Key </w:t>
        </w:r>
        <w:r w:rsidR="0066602B">
          <w:rPr>
            <w:rStyle w:val="Hyperlink"/>
            <w:rFonts w:ascii="Arial" w:hAnsi="Arial" w:cs="Arial"/>
            <w:noProof/>
          </w:rPr>
          <w:t>d</w:t>
        </w:r>
        <w:r w:rsidRPr="0066602B">
          <w:rPr>
            <w:rStyle w:val="Hyperlink"/>
            <w:rFonts w:ascii="Arial" w:hAnsi="Arial" w:cs="Arial"/>
            <w:noProof/>
          </w:rPr>
          <w:t>ates</w:t>
        </w:r>
        <w:r w:rsidRPr="0066602B">
          <w:rPr>
            <w:noProof/>
            <w:webHidden/>
          </w:rPr>
          <w:tab/>
        </w:r>
        <w:r w:rsidRPr="0066602B">
          <w:rPr>
            <w:noProof/>
            <w:webHidden/>
          </w:rPr>
          <w:fldChar w:fldCharType="begin"/>
        </w:r>
        <w:r w:rsidRPr="0066602B">
          <w:rPr>
            <w:noProof/>
            <w:webHidden/>
          </w:rPr>
          <w:instrText xml:space="preserve"> PAGEREF _Toc139440471 \h </w:instrText>
        </w:r>
        <w:r w:rsidRPr="0066602B">
          <w:rPr>
            <w:noProof/>
            <w:webHidden/>
          </w:rPr>
        </w:r>
        <w:r w:rsidRPr="0066602B">
          <w:rPr>
            <w:noProof/>
            <w:webHidden/>
          </w:rPr>
          <w:fldChar w:fldCharType="separate"/>
        </w:r>
        <w:r w:rsidRPr="0066602B">
          <w:rPr>
            <w:noProof/>
            <w:webHidden/>
          </w:rPr>
          <w:t>6</w:t>
        </w:r>
        <w:r w:rsidRPr="0066602B">
          <w:rPr>
            <w:noProof/>
            <w:webHidden/>
          </w:rPr>
          <w:fldChar w:fldCharType="end"/>
        </w:r>
      </w:hyperlink>
    </w:p>
    <w:p w:rsidRPr="0066602B" w:rsidR="00666C92" w:rsidP="00CF59B2" w:rsidRDefault="00666C92" w14:paraId="4F8D6B82" w14:textId="2BB72866">
      <w:pPr>
        <w:pStyle w:val="TOC1"/>
        <w:rPr>
          <w:rFonts w:eastAsiaTheme="minorEastAsia"/>
          <w:noProof/>
          <w:kern w:val="2"/>
          <w14:ligatures w14:val="standardContextual"/>
        </w:rPr>
      </w:pPr>
      <w:hyperlink w:history="1" w:anchor="_Toc139440472">
        <w:r w:rsidRPr="0066602B">
          <w:rPr>
            <w:rStyle w:val="Hyperlink"/>
            <w:rFonts w:ascii="Arial" w:hAnsi="Arial" w:cs="Arial"/>
            <w:noProof/>
          </w:rPr>
          <w:t>Further information about this tender</w:t>
        </w:r>
        <w:r w:rsidRPr="0066602B">
          <w:rPr>
            <w:noProof/>
            <w:webHidden/>
          </w:rPr>
          <w:tab/>
        </w:r>
        <w:r w:rsidRPr="0066602B">
          <w:rPr>
            <w:noProof/>
            <w:webHidden/>
          </w:rPr>
          <w:fldChar w:fldCharType="begin"/>
        </w:r>
        <w:r w:rsidRPr="0066602B">
          <w:rPr>
            <w:noProof/>
            <w:webHidden/>
          </w:rPr>
          <w:instrText xml:space="preserve"> PAGEREF _Toc139440472 \h </w:instrText>
        </w:r>
        <w:r w:rsidRPr="0066602B">
          <w:rPr>
            <w:noProof/>
            <w:webHidden/>
          </w:rPr>
        </w:r>
        <w:r w:rsidRPr="0066602B">
          <w:rPr>
            <w:noProof/>
            <w:webHidden/>
          </w:rPr>
          <w:fldChar w:fldCharType="separate"/>
        </w:r>
        <w:r w:rsidRPr="0066602B">
          <w:rPr>
            <w:noProof/>
            <w:webHidden/>
          </w:rPr>
          <w:t>7</w:t>
        </w:r>
        <w:r w:rsidRPr="0066602B">
          <w:rPr>
            <w:noProof/>
            <w:webHidden/>
          </w:rPr>
          <w:fldChar w:fldCharType="end"/>
        </w:r>
      </w:hyperlink>
    </w:p>
    <w:p w:rsidR="006F0B8C" w:rsidP="00CF59B2" w:rsidRDefault="00666C92" w14:paraId="455219F3" w14:textId="202686FE">
      <w:r w:rsidRPr="00666C92">
        <w:fldChar w:fldCharType="end"/>
      </w:r>
    </w:p>
    <w:p w:rsidR="006F0B8C" w:rsidP="00CF59B2" w:rsidRDefault="006F0B8C" w14:paraId="1563C5A1" w14:textId="77777777"/>
    <w:p w:rsidRPr="00666C92" w:rsidR="00666C92" w:rsidP="00CF59B2" w:rsidRDefault="00666C92" w14:paraId="166A9F5D" w14:textId="77777777"/>
    <w:p w:rsidR="00666C92" w:rsidP="00CF59B2" w:rsidRDefault="00666C92" w14:paraId="5C20D237" w14:textId="3263ADC8">
      <w:r>
        <w:tab/>
      </w:r>
    </w:p>
    <w:p w:rsidRPr="00666C92" w:rsidR="00666C92" w:rsidP="00CF59B2" w:rsidRDefault="00666C92" w14:paraId="79BA6780" w14:textId="53CB1EA6">
      <w:pPr>
        <w:sectPr w:rsidRPr="00666C92" w:rsidR="00666C92" w:rsidSect="009410CE">
          <w:headerReference w:type="default" r:id="rId11"/>
          <w:footerReference w:type="default" r:id="rId12"/>
          <w:headerReference w:type="first" r:id="rId13"/>
          <w:pgSz w:w="11906" w:h="16838" w:orient="portrait"/>
          <w:pgMar w:top="1440" w:right="1440" w:bottom="1440" w:left="1440" w:header="708" w:footer="708" w:gutter="0"/>
          <w:pgNumType w:start="0"/>
          <w:cols w:space="708"/>
          <w:docGrid w:linePitch="360"/>
        </w:sectPr>
      </w:pPr>
      <w:r>
        <w:tab/>
      </w:r>
    </w:p>
    <w:p w:rsidRPr="00CF59B2" w:rsidR="00B60872" w:rsidP="00CF59B2" w:rsidRDefault="00B60872" w14:paraId="0EA60FF6" w14:textId="737923AD">
      <w:pPr>
        <w:pStyle w:val="Heading1"/>
      </w:pPr>
      <w:bookmarkStart w:name="_Toc139440467" w:id="2"/>
      <w:r w:rsidRPr="009410CE">
        <w:t xml:space="preserve">About the NHS Race </w:t>
      </w:r>
      <w:r w:rsidR="00267C81">
        <w:t>&amp;</w:t>
      </w:r>
      <w:r w:rsidRPr="009410CE">
        <w:t xml:space="preserve"> Health Observatory</w:t>
      </w:r>
      <w:bookmarkEnd w:id="2"/>
    </w:p>
    <w:p w:rsidR="00CF59B2" w:rsidP="00CF59B2" w:rsidRDefault="00CF59B2" w14:paraId="38AC0511" w14:textId="77777777"/>
    <w:p w:rsidR="306796F8" w:rsidP="611306C9" w:rsidRDefault="306796F8" w14:paraId="14415966" w14:textId="06B6E320">
      <w:pPr>
        <w:shd w:val="clear" w:color="auto" w:fill="FFFFFF" w:themeFill="background1"/>
        <w:rPr>
          <w:rFonts w:ascii="Aptos" w:hAnsi="Aptos" w:eastAsia="Aptos" w:cs="Aptos"/>
          <w:color w:val="242424"/>
        </w:rPr>
      </w:pPr>
      <w:r w:rsidRPr="611306C9">
        <w:rPr>
          <w:rFonts w:ascii="Aptos" w:hAnsi="Aptos" w:eastAsia="Aptos" w:cs="Aptos"/>
          <w:color w:val="242424"/>
        </w:rPr>
        <w:t xml:space="preserve">The NHS Race and Health Observatory (RHO) is an independent organisation, supported by the Department of Health and Social Care and NHS England, set up to explore ethnic inequalities in access to healthcare, experiences of healthcare, health outcomes, and inequalities experienced by Black and other ethnic minority members of the healthcare workforce. This includes assessing the aspirations to tackle ethnic health inequalities outlined in national healthcare policy. The RHO is a proactive investigator, providing strong recommendations that inform policymaking and facilitate change. The RHO is evidence-driven and solutions-focused. </w:t>
      </w:r>
    </w:p>
    <w:p w:rsidR="306796F8" w:rsidP="3ED9D082" w:rsidRDefault="306796F8" w14:paraId="67EA661E" w14:textId="7A212FDD">
      <w:pPr>
        <w:shd w:val="clear" w:color="auto" w:fill="FFFFFF" w:themeFill="background1"/>
        <w:ind w:left="720"/>
        <w:rPr>
          <w:rFonts w:ascii="Aptos" w:hAnsi="Aptos" w:eastAsia="Aptos" w:cs="Aptos"/>
          <w:color w:val="242424"/>
        </w:rPr>
      </w:pPr>
      <w:r w:rsidRPr="3ED9D082">
        <w:rPr>
          <w:rFonts w:ascii="Aptos" w:hAnsi="Aptos" w:eastAsia="Aptos" w:cs="Aptos"/>
          <w:color w:val="242424"/>
        </w:rPr>
        <w:t xml:space="preserve"> </w:t>
      </w:r>
    </w:p>
    <w:p w:rsidR="306796F8" w:rsidP="611306C9" w:rsidRDefault="306796F8" w14:paraId="53BC4818" w14:textId="7DC9C151">
      <w:pPr>
        <w:shd w:val="clear" w:color="auto" w:fill="FFFFFF" w:themeFill="background1"/>
        <w:rPr>
          <w:rFonts w:ascii="Aptos" w:hAnsi="Aptos" w:eastAsia="Aptos" w:cs="Aptos"/>
          <w:color w:val="242424"/>
        </w:rPr>
      </w:pPr>
      <w:r w:rsidRPr="611306C9">
        <w:rPr>
          <w:rFonts w:ascii="Aptos" w:hAnsi="Aptos" w:eastAsia="Aptos" w:cs="Aptos"/>
          <w:color w:val="242424"/>
        </w:rPr>
        <w:t xml:space="preserve">The RHO is hosted by NHS Confederation. Its board and team are </w:t>
      </w:r>
      <w:proofErr w:type="gramStart"/>
      <w:r w:rsidRPr="611306C9">
        <w:rPr>
          <w:rFonts w:ascii="Aptos" w:hAnsi="Aptos" w:eastAsia="Aptos" w:cs="Aptos"/>
          <w:color w:val="242424"/>
        </w:rPr>
        <w:t>independent</w:t>
      </w:r>
      <w:proofErr w:type="gramEnd"/>
      <w:r w:rsidRPr="611306C9">
        <w:rPr>
          <w:rFonts w:ascii="Aptos" w:hAnsi="Aptos" w:eastAsia="Aptos" w:cs="Aptos"/>
          <w:color w:val="242424"/>
        </w:rPr>
        <w:t xml:space="preserve"> and it dictates its own direction and areas of focus. The RHO has three main functions:  </w:t>
      </w:r>
    </w:p>
    <w:p w:rsidR="306796F8" w:rsidP="3ED9D082" w:rsidRDefault="306796F8" w14:paraId="462482A3" w14:textId="15E28133">
      <w:pPr>
        <w:shd w:val="clear" w:color="auto" w:fill="FFFFFF" w:themeFill="background1"/>
        <w:ind w:left="1440" w:hanging="360"/>
        <w:rPr>
          <w:rFonts w:ascii="Aptos" w:hAnsi="Aptos" w:eastAsia="Aptos" w:cs="Aptos"/>
          <w:color w:val="242424"/>
        </w:rPr>
      </w:pPr>
      <w:r w:rsidRPr="3ED9D082">
        <w:rPr>
          <w:rFonts w:ascii="Symbol" w:hAnsi="Symbol" w:eastAsia="Symbol" w:cs="Symbol"/>
          <w:color w:val="242424"/>
          <w:sz w:val="20"/>
          <w:szCs w:val="20"/>
        </w:rPr>
        <w:t>·</w:t>
      </w:r>
      <w:r w:rsidRPr="3ED9D082">
        <w:rPr>
          <w:rFonts w:ascii="Times New Roman" w:hAnsi="Times New Roman" w:cs="Times New Roman"/>
          <w:color w:val="242424"/>
          <w:sz w:val="14"/>
          <w:szCs w:val="14"/>
        </w:rPr>
        <w:t xml:space="preserve">       </w:t>
      </w:r>
      <w:r w:rsidRPr="3ED9D082">
        <w:rPr>
          <w:rFonts w:ascii="Aptos" w:hAnsi="Aptos" w:eastAsia="Aptos" w:cs="Aptos"/>
          <w:color w:val="242424"/>
        </w:rPr>
        <w:t xml:space="preserve">facilitating new, high-quality, and innovative research and evidence </w:t>
      </w:r>
    </w:p>
    <w:p w:rsidR="306796F8" w:rsidP="3ED9D082" w:rsidRDefault="306796F8" w14:paraId="58B1C0D4" w14:textId="2671AC98">
      <w:pPr>
        <w:shd w:val="clear" w:color="auto" w:fill="FFFFFF" w:themeFill="background1"/>
        <w:ind w:left="1440" w:hanging="360"/>
        <w:rPr>
          <w:rFonts w:ascii="Aptos" w:hAnsi="Aptos" w:eastAsia="Aptos" w:cs="Aptos"/>
          <w:color w:val="242424"/>
        </w:rPr>
      </w:pPr>
      <w:r w:rsidRPr="3ED9D082">
        <w:rPr>
          <w:rFonts w:ascii="Symbol" w:hAnsi="Symbol" w:eastAsia="Symbol" w:cs="Symbol"/>
          <w:color w:val="242424"/>
          <w:sz w:val="20"/>
          <w:szCs w:val="20"/>
        </w:rPr>
        <w:t>·</w:t>
      </w:r>
      <w:r w:rsidRPr="3ED9D082">
        <w:rPr>
          <w:rFonts w:ascii="Times New Roman" w:hAnsi="Times New Roman" w:cs="Times New Roman"/>
          <w:color w:val="242424"/>
          <w:sz w:val="14"/>
          <w:szCs w:val="14"/>
        </w:rPr>
        <w:t xml:space="preserve">       </w:t>
      </w:r>
      <w:r w:rsidRPr="3ED9D082">
        <w:rPr>
          <w:rFonts w:ascii="Aptos" w:hAnsi="Aptos" w:eastAsia="Aptos" w:cs="Aptos"/>
          <w:color w:val="242424"/>
        </w:rPr>
        <w:t xml:space="preserve">making strategic policy recommendations for change  </w:t>
      </w:r>
    </w:p>
    <w:p w:rsidR="306796F8" w:rsidP="5C43EC20" w:rsidRDefault="306796F8" w14:paraId="219C0383" w14:textId="239F5D74">
      <w:pPr>
        <w:shd w:val="clear" w:color="auto" w:fill="FFFFFF" w:themeFill="background1"/>
        <w:ind w:left="1440" w:hanging="360"/>
        <w:rPr>
          <w:rFonts w:ascii="Aptos" w:hAnsi="Aptos" w:eastAsia="Aptos" w:cs="Aptos"/>
          <w:color w:val="242424"/>
        </w:rPr>
      </w:pPr>
      <w:r w:rsidRPr="5C43EC20">
        <w:rPr>
          <w:rFonts w:ascii="Symbol" w:hAnsi="Symbol" w:eastAsia="Symbol" w:cs="Symbol"/>
          <w:color w:val="242424"/>
          <w:sz w:val="20"/>
          <w:szCs w:val="20"/>
        </w:rPr>
        <w:t>·</w:t>
      </w:r>
      <w:r w:rsidRPr="5C43EC20">
        <w:rPr>
          <w:rFonts w:ascii="Times New Roman" w:hAnsi="Times New Roman" w:cs="Times New Roman"/>
          <w:color w:val="242424"/>
          <w:sz w:val="14"/>
          <w:szCs w:val="14"/>
        </w:rPr>
        <w:t xml:space="preserve">       </w:t>
      </w:r>
      <w:r w:rsidRPr="5C43EC20">
        <w:rPr>
          <w:rFonts w:ascii="Aptos" w:hAnsi="Aptos" w:eastAsia="Aptos" w:cs="Aptos"/>
          <w:color w:val="242424"/>
        </w:rPr>
        <w:t>supporting the practical implementation of those recommendations</w:t>
      </w:r>
      <w:r w:rsidRPr="5C43EC20" w:rsidR="32FA4515">
        <w:rPr>
          <w:rFonts w:ascii="Aptos" w:hAnsi="Aptos" w:eastAsia="Aptos" w:cs="Aptos"/>
          <w:color w:val="242424"/>
        </w:rPr>
        <w:t xml:space="preserve"> and of anti-racism focused interventions more widely, within the NHS</w:t>
      </w:r>
      <w:r w:rsidRPr="5C43EC20">
        <w:rPr>
          <w:rFonts w:ascii="Aptos" w:hAnsi="Aptos" w:eastAsia="Aptos" w:cs="Aptos"/>
          <w:color w:val="242424"/>
        </w:rPr>
        <w:t>.</w:t>
      </w:r>
    </w:p>
    <w:p w:rsidR="3ED9D082" w:rsidRDefault="3ED9D082" w14:paraId="699F48ED" w14:textId="4BDBE078"/>
    <w:p w:rsidRPr="00A96702" w:rsidR="006F0B8C" w:rsidP="00CF59B2" w:rsidRDefault="006F0B8C" w14:paraId="0042D187" w14:textId="2809DBAB"/>
    <w:p w:rsidRPr="00DA6C8D" w:rsidR="00F574AA" w:rsidP="00CF59B2" w:rsidRDefault="00DE0BAD" w14:paraId="453453A8" w14:textId="7533D407">
      <w:pPr>
        <w:pStyle w:val="Heading1"/>
      </w:pPr>
      <w:r>
        <w:t xml:space="preserve">Scope of the work </w:t>
      </w:r>
    </w:p>
    <w:p w:rsidR="00274CC8" w:rsidP="00CF59B2" w:rsidRDefault="00274CC8" w14:paraId="6D8A6F3E" w14:textId="77777777"/>
    <w:p w:rsidR="00F16DC0" w:rsidP="00CF59B2" w:rsidRDefault="007D48E3" w14:paraId="24009911" w14:textId="583C59B9">
      <w:r>
        <w:t xml:space="preserve">In Spring 2025, the Observatory published a briefing </w:t>
      </w:r>
      <w:r w:rsidR="00946AD1">
        <w:t xml:space="preserve">entitled </w:t>
      </w:r>
      <w:hyperlink w:history="1" r:id="rId14">
        <w:r w:rsidRPr="00FE513C" w:rsidR="00946AD1">
          <w:rPr>
            <w:rStyle w:val="Hyperlink"/>
          </w:rPr>
          <w:t xml:space="preserve">The </w:t>
        </w:r>
        <w:r w:rsidRPr="00FE513C" w:rsidR="00FE513C">
          <w:rPr>
            <w:rStyle w:val="Hyperlink"/>
          </w:rPr>
          <w:t>Cost of Racism: How ethnic health inequalities are standing in the way of growth</w:t>
        </w:r>
      </w:hyperlink>
      <w:r w:rsidR="00FE513C">
        <w:t>. Based on a review of literature, the briefing explored past attempts at quantifying the cost of</w:t>
      </w:r>
      <w:r w:rsidR="00287F47">
        <w:t xml:space="preserve"> health</w:t>
      </w:r>
      <w:r w:rsidR="00FE513C">
        <w:t xml:space="preserve"> inequities to both the healthcare service and the economy more broadly. The briefing began to explore where some of the costs</w:t>
      </w:r>
      <w:r w:rsidR="00A304F9">
        <w:t xml:space="preserve"> deriving from racism lie, including</w:t>
      </w:r>
      <w:r w:rsidR="00F16DC0">
        <w:t xml:space="preserve">: </w:t>
      </w:r>
    </w:p>
    <w:p w:rsidR="00F16DC0" w:rsidP="00F16DC0" w:rsidRDefault="00A304F9" w14:paraId="27857912" w14:textId="77777777">
      <w:pPr>
        <w:pStyle w:val="ListParagraph"/>
        <w:numPr>
          <w:ilvl w:val="0"/>
          <w:numId w:val="19"/>
        </w:numPr>
      </w:pPr>
      <w:r>
        <w:t xml:space="preserve">cost of underlying inequitable health </w:t>
      </w:r>
      <w:proofErr w:type="gramStart"/>
      <w:r>
        <w:t>burden;</w:t>
      </w:r>
      <w:proofErr w:type="gramEnd"/>
      <w:r>
        <w:t xml:space="preserve"> </w:t>
      </w:r>
    </w:p>
    <w:p w:rsidR="007D48E3" w:rsidP="00F16DC0" w:rsidRDefault="297C96A1" w14:paraId="453BA473" w14:textId="1847F7D5">
      <w:pPr>
        <w:pStyle w:val="ListParagraph"/>
        <w:numPr>
          <w:ilvl w:val="0"/>
          <w:numId w:val="19"/>
        </w:numPr>
      </w:pPr>
      <w:r>
        <w:t>costs deriving from inequitable access (e.g. a patient accessing services</w:t>
      </w:r>
      <w:r w:rsidR="722124CE">
        <w:t xml:space="preserve"> later and therefore requiring more complex and expensive care</w:t>
      </w:r>
      <w:proofErr w:type="gramStart"/>
      <w:r w:rsidR="02E01645">
        <w:t>)</w:t>
      </w:r>
      <w:r w:rsidR="722124CE">
        <w:t>;</w:t>
      </w:r>
      <w:proofErr w:type="gramEnd"/>
      <w:r w:rsidR="722124CE">
        <w:t xml:space="preserve"> </w:t>
      </w:r>
    </w:p>
    <w:p w:rsidR="00F16DC0" w:rsidP="00F16DC0" w:rsidRDefault="00ED2FEC" w14:paraId="66E57366" w14:textId="72201AF8">
      <w:pPr>
        <w:pStyle w:val="ListParagraph"/>
        <w:numPr>
          <w:ilvl w:val="0"/>
          <w:numId w:val="19"/>
        </w:numPr>
      </w:pPr>
      <w:r>
        <w:t xml:space="preserve">costs </w:t>
      </w:r>
      <w:r w:rsidR="007F0AC7">
        <w:t>deriving</w:t>
      </w:r>
      <w:r>
        <w:t xml:space="preserve"> from patient complaints after poorer experiences of care; and</w:t>
      </w:r>
    </w:p>
    <w:p w:rsidR="00ED2FEC" w:rsidP="00F16DC0" w:rsidRDefault="44E374B2" w14:paraId="07ED99A2" w14:textId="52B41F04">
      <w:pPr>
        <w:pStyle w:val="ListParagraph"/>
        <w:numPr>
          <w:ilvl w:val="0"/>
          <w:numId w:val="19"/>
        </w:numPr>
      </w:pPr>
      <w:r>
        <w:t>costs relating to workforce inequity (including tribunals</w:t>
      </w:r>
      <w:r w:rsidR="62753425">
        <w:t xml:space="preserve"> and retention</w:t>
      </w:r>
      <w:r w:rsidR="5991523F">
        <w:t>)</w:t>
      </w:r>
      <w:r w:rsidR="62753425">
        <w:t xml:space="preserve">. </w:t>
      </w:r>
    </w:p>
    <w:p w:rsidR="002D2E94" w:rsidP="002D2E94" w:rsidRDefault="002D2E94" w14:paraId="749B14BF" w14:textId="77777777"/>
    <w:p w:rsidR="0062512A" w:rsidP="00D256D1" w:rsidRDefault="5465BC5F" w14:paraId="629D95EB" w14:textId="6CE8130E">
      <w:r>
        <w:t>The paper concluded that t</w:t>
      </w:r>
      <w:r w:rsidR="6F474018">
        <w:t>he inefficiencies caused by systemic racism, from avoidable hospital admissions to workforce discrimination, place unnecessary strain on an already stretched NHS. Addressing these disparities</w:t>
      </w:r>
      <w:r>
        <w:t xml:space="preserve"> </w:t>
      </w:r>
      <w:r w:rsidR="6F474018">
        <w:t xml:space="preserve">should lead to a healthcare system that is more equitable, efficient, and accessible for all. By shifting resources toward preventing the root causes of racial health inequities, we can improve outcomes and </w:t>
      </w:r>
      <w:r w:rsidR="63BACE23">
        <w:t xml:space="preserve">the </w:t>
      </w:r>
      <w:r w:rsidR="6F474018">
        <w:t xml:space="preserve">financial sustainability </w:t>
      </w:r>
      <w:r w:rsidR="5F447945">
        <w:t>of</w:t>
      </w:r>
      <w:r w:rsidR="6F474018">
        <w:t xml:space="preserve"> the NHS.</w:t>
      </w:r>
    </w:p>
    <w:p w:rsidR="0062512A" w:rsidP="00D256D1" w:rsidRDefault="0062512A" w14:paraId="795D38EB" w14:textId="77777777"/>
    <w:p w:rsidR="00D256D1" w:rsidP="00D256D1" w:rsidRDefault="62753425" w14:paraId="7CF5E1B1" w14:textId="1DDD3122">
      <w:r w:rsidR="62753425">
        <w:rPr/>
        <w:t xml:space="preserve">The briefing </w:t>
      </w:r>
      <w:r w:rsidR="6FD3D5FB">
        <w:rPr/>
        <w:t>proposed the</w:t>
      </w:r>
      <w:r w:rsidR="00BA529D">
        <w:rPr/>
        <w:t xml:space="preserve"> use of a </w:t>
      </w:r>
      <w:r w:rsidRPr="3069A144" w:rsidR="6FD3D5FB">
        <w:rPr>
          <w:b w:val="1"/>
          <w:bCs w:val="1"/>
        </w:rPr>
        <w:t>cost of illness</w:t>
      </w:r>
      <w:r w:rsidRPr="3069A144" w:rsidR="00266DA6">
        <w:rPr>
          <w:b w:val="1"/>
          <w:bCs w:val="1"/>
        </w:rPr>
        <w:t xml:space="preserve"> </w:t>
      </w:r>
      <w:r w:rsidRPr="3069A144" w:rsidR="00266DA6">
        <w:rPr>
          <w:b w:val="1"/>
          <w:bCs w:val="1"/>
        </w:rPr>
        <w:t>methodology</w:t>
      </w:r>
      <w:r w:rsidRPr="3069A144" w:rsidR="00266DA6">
        <w:rPr>
          <w:b w:val="1"/>
          <w:bCs w:val="1"/>
        </w:rPr>
        <w:t xml:space="preserve"> </w:t>
      </w:r>
      <w:r w:rsidRPr="3069A144" w:rsidR="00266DA6">
        <w:rPr>
          <w:b w:val="1"/>
          <w:bCs w:val="1"/>
        </w:rPr>
        <w:t>in order to</w:t>
      </w:r>
      <w:r w:rsidRPr="3069A144" w:rsidR="00266DA6">
        <w:rPr>
          <w:b w:val="1"/>
          <w:bCs w:val="1"/>
        </w:rPr>
        <w:t xml:space="preserve"> </w:t>
      </w:r>
      <w:r w:rsidRPr="3069A144" w:rsidR="6FD3D5FB">
        <w:rPr>
          <w:b w:val="1"/>
          <w:bCs w:val="1"/>
        </w:rPr>
        <w:t>quantif</w:t>
      </w:r>
      <w:r w:rsidRPr="3069A144" w:rsidR="00266DA6">
        <w:rPr>
          <w:b w:val="1"/>
          <w:bCs w:val="1"/>
        </w:rPr>
        <w:t>y</w:t>
      </w:r>
      <w:r w:rsidRPr="3069A144" w:rsidR="6FD3D5FB">
        <w:rPr>
          <w:b w:val="1"/>
          <w:bCs w:val="1"/>
        </w:rPr>
        <w:t xml:space="preserve"> the </w:t>
      </w:r>
      <w:r w:rsidRPr="3069A144" w:rsidR="05CC00AD">
        <w:rPr>
          <w:b w:val="1"/>
          <w:bCs w:val="1"/>
        </w:rPr>
        <w:t xml:space="preserve">economic </w:t>
      </w:r>
      <w:r w:rsidRPr="3069A144" w:rsidR="00266DA6">
        <w:rPr>
          <w:b w:val="1"/>
          <w:bCs w:val="1"/>
        </w:rPr>
        <w:t>cost</w:t>
      </w:r>
      <w:r w:rsidRPr="3069A144" w:rsidR="05CC00AD">
        <w:rPr>
          <w:b w:val="1"/>
          <w:bCs w:val="1"/>
        </w:rPr>
        <w:t>s</w:t>
      </w:r>
      <w:r w:rsidRPr="3069A144" w:rsidR="6FD3D5FB">
        <w:rPr>
          <w:b w:val="1"/>
          <w:bCs w:val="1"/>
        </w:rPr>
        <w:t xml:space="preserve"> of racial health </w:t>
      </w:r>
      <w:r w:rsidRPr="3069A144" w:rsidR="14E155BF">
        <w:rPr>
          <w:b w:val="1"/>
          <w:bCs w:val="1"/>
        </w:rPr>
        <w:t>inequities</w:t>
      </w:r>
      <w:r w:rsidRPr="3069A144" w:rsidR="6FD3D5FB">
        <w:rPr>
          <w:b w:val="1"/>
          <w:bCs w:val="1"/>
        </w:rPr>
        <w:t xml:space="preserve"> in England</w:t>
      </w:r>
      <w:r w:rsidR="6FD3D5FB">
        <w:rPr/>
        <w:t>.</w:t>
      </w:r>
      <w:r w:rsidR="74E939C8">
        <w:rPr/>
        <w:t xml:space="preserve"> </w:t>
      </w:r>
      <w:r w:rsidR="3B821369">
        <w:rPr/>
        <w:t>A</w:t>
      </w:r>
      <w:r w:rsidR="4CFF7C19">
        <w:rPr/>
        <w:t>n analysis based on a</w:t>
      </w:r>
      <w:r w:rsidR="3B821369">
        <w:rPr/>
        <w:t xml:space="preserve"> cost of illness</w:t>
      </w:r>
      <w:r w:rsidR="4BAAC801">
        <w:rPr/>
        <w:t xml:space="preserve"> approach</w:t>
      </w:r>
      <w:r w:rsidR="3B821369">
        <w:rPr/>
        <w:t xml:space="preserve"> will </w:t>
      </w:r>
      <w:r w:rsidR="0025138F">
        <w:rPr/>
        <w:t>help provide important evidence</w:t>
      </w:r>
      <w:r w:rsidR="3B821369">
        <w:rPr/>
        <w:t xml:space="preserve"> in </w:t>
      </w:r>
      <w:r w:rsidR="3B821369">
        <w:rPr/>
        <w:t xml:space="preserve">shaping future policy </w:t>
      </w:r>
      <w:r w:rsidR="3B821369">
        <w:rPr/>
        <w:t>and ensuring that racial health inequities are tackled with the urgency and seriousness they deserve</w:t>
      </w:r>
      <w:r w:rsidR="01889479">
        <w:rPr/>
        <w:t xml:space="preserve">. The analysis will also enable us to support the NHS to implement its 10-year-plan. </w:t>
      </w:r>
    </w:p>
    <w:p w:rsidR="002D2E94" w:rsidP="002D2E94" w:rsidRDefault="002D2E94" w14:paraId="28740D7C" w14:textId="52AC62C4"/>
    <w:p w:rsidR="007D48E3" w:rsidP="00CF59B2" w:rsidRDefault="007D48E3" w14:paraId="2A0CBB9C" w14:textId="68CF21D5"/>
    <w:p w:rsidR="007D48E3" w:rsidP="3ED9D082" w:rsidRDefault="007D48E3" w14:paraId="7CD0E95C" w14:textId="1F1B8492" w14:noSpellErr="1">
      <w:pPr>
        <w:pStyle w:val="ListParagraph"/>
      </w:pPr>
      <w:ins w:author="anitapatelconsulting@gmail.com" w:date="2025-09-02T15:14:00Z" w:id="4">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56339823" wp14:editId="08799062">
                  <wp:extent xmlns:wp="http://schemas.openxmlformats.org/drawingml/2006/wordprocessingDrawing" cx="5724525" cy="1404620"/>
                  <wp:effectExtent xmlns:wp="http://schemas.openxmlformats.org/drawingml/2006/wordprocessingDrawing" l="0" t="0" r="28575" b="15875"/>
                  <wp:docPr xmlns:wp="http://schemas.openxmlformats.org/drawingml/2006/wordprocessingDrawing" id="27307257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D256D1" w:rsidP="00D256D1" w:rsidRDefault="00D256D1" w14:paraId="165E505C" w14:textId="53F65F7D">
                              <w:r w:rsidRPr="00D256D1">
                                <w:rPr>
                                  <w:i/>
                                  <w:iCs/>
                                </w:rPr>
                                <w:t>Definitions</w:t>
                              </w:r>
                            </w:p>
                            <w:p xmlns:w14="http://schemas.microsoft.com/office/word/2010/wordml" w:rsidR="00D256D1" w:rsidP="00D256D1" w:rsidRDefault="00D256D1" w14:paraId="602D4D38" w14:textId="77777777"/>
                            <w:p xmlns:w14="http://schemas.microsoft.com/office/word/2010/wordml" w:rsidR="00D256D1" w:rsidP="00D256D1" w:rsidRDefault="00D256D1" w14:paraId="3B3D8A0D" w14:textId="4CB1E865">
                              <w:r>
                                <w:t xml:space="preserve">The NHS Race and Health Observatory </w:t>
                              </w:r>
                              <w:proofErr w:type="gramStart"/>
                              <w:r>
                                <w:t>uses</w:t>
                              </w:r>
                              <w:proofErr w:type="gramEnd"/>
                              <w:r>
                                <w:t xml:space="preserve"> the following definitions relating to racism and inequities in healthcare. </w:t>
                              </w:r>
                            </w:p>
                            <w:p xmlns:w14="http://schemas.microsoft.com/office/word/2010/wordml" w:rsidR="00D256D1" w:rsidP="007923C4" w:rsidRDefault="007923C4" w14:paraId="71BD9088" w14:textId="7088B3B2">
                              <w:pPr>
                                <w:pStyle w:val="ListParagraph"/>
                                <w:numPr>
                                  <w:ilvl w:val="0"/>
                                  <w:numId w:val="20"/>
                                </w:numPr>
                              </w:pPr>
                              <w:r w:rsidRPr="00BE4A6F">
                                <w:rPr>
                                  <w:b/>
                                  <w:bCs/>
                                </w:rPr>
                                <w:t>interpersonal racism</w:t>
                              </w:r>
                              <w:r w:rsidRPr="007923C4">
                                <w:t xml:space="preserve">, where a person experiences direct discrimination, bullying, harassment, or </w:t>
                              </w:r>
                              <w:proofErr w:type="spellStart"/>
                              <w:r w:rsidRPr="007923C4">
                                <w:t>sitgmatisation</w:t>
                              </w:r>
                              <w:proofErr w:type="spellEnd"/>
                              <w:r w:rsidRPr="007923C4">
                                <w:t xml:space="preserve"> based on their race or ethnicity</w:t>
                              </w:r>
                              <w:r>
                                <w:t xml:space="preserve">. </w:t>
                              </w:r>
                            </w:p>
                            <w:p xmlns:w14="http://schemas.microsoft.com/office/word/2010/wordml" w:rsidR="007923C4" w:rsidP="007923C4" w:rsidRDefault="006837A5" w14:paraId="2DEEFC2D" w14:textId="4D08B908">
                              <w:pPr>
                                <w:pStyle w:val="ListParagraph"/>
                                <w:numPr>
                                  <w:ilvl w:val="0"/>
                                  <w:numId w:val="20"/>
                                </w:numPr>
                              </w:pPr>
                              <w:r w:rsidRPr="00BE4A6F">
                                <w:rPr>
                                  <w:b/>
                                  <w:bCs/>
                                </w:rPr>
                                <w:t>structural racism</w:t>
                              </w:r>
                              <w:r w:rsidRPr="006837A5">
                                <w:t>, where a person’s access to vital resources, and their experiences with housing, education, employment, and the justice system are impacted by their race and ethnicity, often because discriminatory practices are deeply embedded in legislation, or historical policies of colonisation and segregation continuing to have damaging legacies.</w:t>
                              </w:r>
                            </w:p>
                            <w:p xmlns:w14="http://schemas.microsoft.com/office/word/2010/wordml" w:rsidR="006837A5" w:rsidP="007923C4" w:rsidRDefault="00BE4A6F" w14:paraId="6FFAFD72" w14:textId="0FBBCBE0">
                              <w:pPr>
                                <w:pStyle w:val="ListParagraph"/>
                                <w:numPr>
                                  <w:ilvl w:val="0"/>
                                  <w:numId w:val="20"/>
                                </w:numPr>
                              </w:pPr>
                              <w:r w:rsidRPr="00BE4A6F">
                                <w:rPr>
                                  <w:b/>
                                  <w:bCs/>
                                </w:rPr>
                                <w:t>institutional racism</w:t>
                              </w:r>
                              <w:r w:rsidRPr="00BE4A6F">
                                <w:t>, where these above forms of racism combine and are enshrined in policies and practice, limiting an individual’s ability to access fair treatment, to get ahead in their careers, or to access the vital services they’re entitled to</w:t>
                              </w:r>
                              <w:r>
                                <w:t xml:space="preserve">. </w:t>
                              </w:r>
                            </w:p>
                            <w:p xmlns:w14="http://schemas.microsoft.com/office/word/2010/wordml" w:rsidRPr="00D256D1" w:rsidR="005A4F0F" w:rsidP="007923C4" w:rsidRDefault="005A4F0F" w14:paraId="31AFE295" w14:textId="2E5E9FC3">
                              <w:pPr>
                                <w:pStyle w:val="ListParagraph"/>
                                <w:numPr>
                                  <w:ilvl w:val="0"/>
                                  <w:numId w:val="20"/>
                                </w:numPr>
                              </w:pPr>
                              <w:r>
                                <w:rPr>
                                  <w:b/>
                                  <w:bCs/>
                                </w:rPr>
                                <w:t xml:space="preserve">Ethnic and racial health inequity </w:t>
                              </w:r>
                              <w:r w:rsidR="0073763E">
                                <w:rPr>
                                  <w:b/>
                                  <w:bCs/>
                                </w:rPr>
                                <w:t>–</w:t>
                              </w:r>
                              <w:r>
                                <w:rPr>
                                  <w:b/>
                                  <w:bCs/>
                                </w:rPr>
                                <w:t xml:space="preserve"> </w:t>
                              </w:r>
                              <w:r w:rsidRPr="0073763E" w:rsidR="0073763E">
                                <w:t>avoidable</w:t>
                              </w:r>
                              <w:r w:rsidR="0073763E">
                                <w:t xml:space="preserve">, </w:t>
                              </w:r>
                              <w:r w:rsidRPr="0073763E" w:rsidR="0073763E">
                                <w:t>unfair</w:t>
                              </w:r>
                              <w:r w:rsidR="0073763E">
                                <w:t>, and systemic differences in</w:t>
                              </w:r>
                              <w:r w:rsidR="00821384">
                                <w:t xml:space="preserve"> health and</w:t>
                              </w:r>
                              <w:r w:rsidR="0073763E">
                                <w:t xml:space="preserve"> </w:t>
                              </w:r>
                              <w:r w:rsidR="00821384">
                                <w:t>access to, experience of, and outcomes in healthcare</w:t>
                              </w:r>
                              <w:r w:rsidR="00024A58">
                                <w:t xml:space="preserve"> based on a person’s race or ethnicity.</w:t>
                              </w:r>
                              <w:r w:rsidR="00864C87">
                                <w:t xml:space="preserve"> This is distinct from health inequality or health disparity, which are usually used to describe difference without engaging with the systemic causes of those differences. </w:t>
                              </w:r>
                            </w:p>
                            <w:p xmlns:w14="http://schemas.microsoft.com/office/word/2010/wordml" w:rsidR="00D256D1" w:rsidRDefault="00D256D1" w14:paraId="13DF0B70" w14:textId="6524E873"/>
                          </w:txbxContent>
                        </wps:txbx>
                        <wps:bodyPr rot="0" vert="horz" wrap="square" lIns="91440" tIns="45720" rIns="91440" bIns="45720" anchor="t" anchorCtr="0">
                          <a:spAutoFit/>
                        </wps:bodyPr>
                      </wps:wsp>
                    </a:graphicData>
                  </a:graphic>
                </wp:inline>
              </w:drawing>
            </mc:Choice>
            <mc:Fallback xmlns:mc="http://schemas.openxmlformats.org/markup-compatibility/2006">
              <w:pict xmlns:w14="http://schemas.microsoft.com/office/word/2010/wordml" xmlns:w="http://schemas.openxmlformats.org/wordprocessingml/2006/main" w14:anchorId="20EE130E">
                <v:shapetype xmlns:o="urn:schemas-microsoft-com:office:office" xmlns:v="urn:schemas-microsoft-com:vml" id="_x0000_t202" coordsize="21600,21600" o:spt="202" path="m,l,21600r21600,l21600,xe" w14:anchorId="3848ED6D">
                  <v:stroke joinstyle="miter"/>
                  <v:path gradientshapeok="t" o:connecttype="rect"/>
                </v:shapetype>
                <v:shape xmlns:o="urn:schemas-microsoft-com:office:office" xmlns:v="urn:schemas-microsoft-com:vml" id="Text Box 2"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">
                  <v:textbox style="mso-fit-shape-to-text:t">
                    <w:txbxContent>
                      <w:p w:rsidR="00D256D1" w:rsidP="00D256D1" w:rsidRDefault="00D256D1" w14:paraId="32E1BFAF" w14:textId="53F65F7D">
                        <w:r w:rsidRPr="00D256D1">
                          <w:rPr>
                            <w:i/>
                            <w:iCs/>
                          </w:rPr>
                          <w:t>Definitions</w:t>
                        </w:r>
                      </w:p>
                      <w:p w:rsidR="00D256D1" w:rsidP="00D256D1" w:rsidRDefault="00D256D1" w14:paraId="672A6659" w14:textId="77777777"/>
                      <w:p w:rsidR="00D256D1" w:rsidP="00D256D1" w:rsidRDefault="00D256D1" w14:paraId="5EC5E4F2" w14:textId="4CB1E865">
                        <w:r>
                          <w:t xml:space="preserve">The NHS Race and Health Observatory </w:t>
                        </w:r>
                        <w:proofErr w:type="gramStart"/>
                        <w:r>
                          <w:t>uses</w:t>
                        </w:r>
                        <w:proofErr w:type="gramEnd"/>
                        <w:r>
                          <w:t xml:space="preserve"> the following definitions relating to racism and inequities in healthcare. </w:t>
                        </w:r>
                      </w:p>
                      <w:p w:rsidR="00D256D1" w:rsidP="007923C4" w:rsidRDefault="007923C4" w14:paraId="3C9721B2" w14:textId="7088B3B2">
                        <w:pPr>
                          <w:pStyle w:val="ListParagraph"/>
                          <w:numPr>
                            <w:ilvl w:val="0"/>
                            <w:numId w:val="20"/>
                          </w:numPr>
                        </w:pPr>
                        <w:r w:rsidRPr="00BE4A6F">
                          <w:rPr>
                            <w:b/>
                            <w:bCs/>
                          </w:rPr>
                          <w:t>interpersonal racism</w:t>
                        </w:r>
                        <w:r w:rsidRPr="007923C4">
                          <w:t xml:space="preserve">, where a person experiences direct discrimination, bullying, harassment, or </w:t>
                        </w:r>
                        <w:proofErr w:type="spellStart"/>
                        <w:r w:rsidRPr="007923C4">
                          <w:t>sitgmatisation</w:t>
                        </w:r>
                        <w:proofErr w:type="spellEnd"/>
                        <w:r w:rsidRPr="007923C4">
                          <w:t xml:space="preserve"> based on their race or ethnicity</w:t>
                        </w:r>
                        <w:r>
                          <w:t xml:space="preserve">. </w:t>
                        </w:r>
                      </w:p>
                      <w:p w:rsidR="007923C4" w:rsidP="007923C4" w:rsidRDefault="006837A5" w14:paraId="2E8ED405" w14:textId="4D08B908">
                        <w:pPr>
                          <w:pStyle w:val="ListParagraph"/>
                          <w:numPr>
                            <w:ilvl w:val="0"/>
                            <w:numId w:val="20"/>
                          </w:numPr>
                        </w:pPr>
                        <w:r w:rsidRPr="00BE4A6F">
                          <w:rPr>
                            <w:b/>
                            <w:bCs/>
                          </w:rPr>
                          <w:t>structural racism</w:t>
                        </w:r>
                        <w:r w:rsidRPr="006837A5">
                          <w:t>, where a person’s access to vital resources, and their experiences with housing, education, employment, and the justice system are impacted by their race and ethnicity, often because discriminatory practices are deeply embedded in legislation, or historical policies of colonisation and segregation continuing to have damaging legacies.</w:t>
                        </w:r>
                      </w:p>
                      <w:p w:rsidR="006837A5" w:rsidP="007923C4" w:rsidRDefault="00BE4A6F" w14:paraId="7EB34F62" w14:textId="0FBBCBE0">
                        <w:pPr>
                          <w:pStyle w:val="ListParagraph"/>
                          <w:numPr>
                            <w:ilvl w:val="0"/>
                            <w:numId w:val="20"/>
                          </w:numPr>
                        </w:pPr>
                        <w:r w:rsidRPr="00BE4A6F">
                          <w:rPr>
                            <w:b/>
                            <w:bCs/>
                          </w:rPr>
                          <w:t>institutional racism</w:t>
                        </w:r>
                        <w:r w:rsidRPr="00BE4A6F">
                          <w:t>, where these above forms of racism combine and are enshrined in policies and practice, limiting an individual’s ability to access fair treatment, to get ahead in their careers, or to access the vital services they’re entitled to</w:t>
                        </w:r>
                        <w:r>
                          <w:t xml:space="preserve">. </w:t>
                        </w:r>
                      </w:p>
                      <w:p w:rsidRPr="00D256D1" w:rsidR="005A4F0F" w:rsidP="007923C4" w:rsidRDefault="005A4F0F" w14:paraId="6A0167B1" w14:textId="2E5E9FC3">
                        <w:pPr>
                          <w:pStyle w:val="ListParagraph"/>
                          <w:numPr>
                            <w:ilvl w:val="0"/>
                            <w:numId w:val="20"/>
                          </w:numPr>
                        </w:pPr>
                        <w:r>
                          <w:rPr>
                            <w:b/>
                            <w:bCs/>
                          </w:rPr>
                          <w:t xml:space="preserve">Ethnic and racial health inequity </w:t>
                        </w:r>
                        <w:r w:rsidR="0073763E">
                          <w:rPr>
                            <w:b/>
                            <w:bCs/>
                          </w:rPr>
                          <w:t>–</w:t>
                        </w:r>
                        <w:r>
                          <w:rPr>
                            <w:b/>
                            <w:bCs/>
                          </w:rPr>
                          <w:t xml:space="preserve"> </w:t>
                        </w:r>
                        <w:r w:rsidRPr="0073763E" w:rsidR="0073763E">
                          <w:t>avoidable</w:t>
                        </w:r>
                        <w:r w:rsidR="0073763E">
                          <w:t xml:space="preserve">, </w:t>
                        </w:r>
                        <w:r w:rsidRPr="0073763E" w:rsidR="0073763E">
                          <w:t>unfair</w:t>
                        </w:r>
                        <w:r w:rsidR="0073763E">
                          <w:t>, and systemic differences in</w:t>
                        </w:r>
                        <w:r w:rsidR="00821384">
                          <w:t xml:space="preserve"> health and</w:t>
                        </w:r>
                        <w:r w:rsidR="0073763E">
                          <w:t xml:space="preserve"> </w:t>
                        </w:r>
                        <w:r w:rsidR="00821384">
                          <w:t>access to, experience of, and outcomes in healthcare</w:t>
                        </w:r>
                        <w:r w:rsidR="00024A58">
                          <w:t xml:space="preserve"> based on a person’s race or ethnicity.</w:t>
                        </w:r>
                        <w:r w:rsidR="00864C87">
                          <w:t xml:space="preserve"> This is distinct from health inequality or health disparity, which are usually used to describe difference without engaging with the systemic causes of those differences. </w:t>
                        </w:r>
                      </w:p>
                      <w:p w:rsidR="00D256D1" w:rsidRDefault="00D256D1" w14:paraId="0A37501D" w14:textId="6524E873"/>
                    </w:txbxContent>
                  </v:textbox>
                  <w10:anchorlock xmlns:w10="urn:schemas-microsoft-com:office:word"/>
                </v:shape>
              </w:pict>
            </mc:Fallback>
          </mc:AlternateContent>
        </w:r>
      </w:ins>
    </w:p>
    <w:p w:rsidR="007D48E3" w:rsidP="00CF59B2" w:rsidRDefault="007D48E3" w14:paraId="7ED3581D" w14:textId="77777777"/>
    <w:p w:rsidRPr="009B39A9" w:rsidR="00F574AA" w:rsidP="00CF59B2" w:rsidRDefault="7145E7CA" w14:paraId="65F46F0B" w14:textId="72F2F413">
      <w:r>
        <w:t>Project outline</w:t>
      </w:r>
    </w:p>
    <w:p w:rsidR="00D81AE0" w:rsidP="00CF59B2" w:rsidRDefault="00D81AE0" w14:paraId="5F6632C3" w14:textId="77777777"/>
    <w:p w:rsidR="00382D87" w:rsidP="00167367" w:rsidRDefault="1C82A931" w14:paraId="73353DDE" w14:textId="60FFBEDE">
      <w:r w:rsidR="1C82A931">
        <w:rPr/>
        <w:t>NHS</w:t>
      </w:r>
      <w:r w:rsidR="513DF925">
        <w:rPr/>
        <w:t xml:space="preserve"> RHO </w:t>
      </w:r>
      <w:r w:rsidR="513DF925">
        <w:rPr/>
        <w:t>seeks</w:t>
      </w:r>
      <w:r w:rsidR="513DF925">
        <w:rPr/>
        <w:t xml:space="preserve"> to commission </w:t>
      </w:r>
      <w:bookmarkStart w:name="_Hlk201587556" w:id="5"/>
      <w:r w:rsidR="3ED4F7D4">
        <w:rPr/>
        <w:t>a</w:t>
      </w:r>
      <w:r w:rsidR="0AEC3F75">
        <w:rPr/>
        <w:t>n exploration of</w:t>
      </w:r>
      <w:r w:rsidR="3ED4F7D4">
        <w:rPr/>
        <w:t xml:space="preserve"> the </w:t>
      </w:r>
      <w:r w:rsidR="165E2070">
        <w:rPr/>
        <w:t>“</w:t>
      </w:r>
      <w:r w:rsidR="3ED4F7D4">
        <w:rPr/>
        <w:t>cost of racism</w:t>
      </w:r>
      <w:r w:rsidR="27EDF4C2">
        <w:rPr/>
        <w:t>” in the style of a cost of illness analysis</w:t>
      </w:r>
      <w:r w:rsidR="1C60A192">
        <w:rPr/>
        <w:t xml:space="preserve">. The </w:t>
      </w:r>
      <w:r w:rsidR="5421B07B">
        <w:rPr/>
        <w:t xml:space="preserve">primary aim of this study is </w:t>
      </w:r>
      <w:r w:rsidRPr="3069A144" w:rsidR="5421B07B">
        <w:rPr>
          <w:b w:val="1"/>
          <w:bCs w:val="1"/>
        </w:rPr>
        <w:t>to explore</w:t>
      </w:r>
      <w:r w:rsidRPr="3069A144" w:rsidR="4830A476">
        <w:rPr>
          <w:b w:val="1"/>
          <w:bCs w:val="1"/>
        </w:rPr>
        <w:t xml:space="preserve">, </w:t>
      </w:r>
      <w:r w:rsidRPr="3069A144" w:rsidR="5421B07B">
        <w:rPr>
          <w:b w:val="1"/>
          <w:bCs w:val="1"/>
        </w:rPr>
        <w:t>map</w:t>
      </w:r>
      <w:r w:rsidRPr="3069A144" w:rsidR="72601AFF">
        <w:rPr>
          <w:b w:val="1"/>
          <w:bCs w:val="1"/>
        </w:rPr>
        <w:t>, and estimate</w:t>
      </w:r>
      <w:r w:rsidRPr="3069A144" w:rsidR="5421B07B">
        <w:rPr>
          <w:b w:val="1"/>
          <w:bCs w:val="1"/>
        </w:rPr>
        <w:t xml:space="preserve"> the </w:t>
      </w:r>
      <w:r w:rsidRPr="3069A144" w:rsidR="348083CE">
        <w:rPr>
          <w:b w:val="1"/>
          <w:bCs w:val="1"/>
        </w:rPr>
        <w:t>economic cost</w:t>
      </w:r>
      <w:r w:rsidRPr="3069A144" w:rsidR="2A23F313">
        <w:rPr>
          <w:b w:val="1"/>
          <w:bCs w:val="1"/>
        </w:rPr>
        <w:t>s</w:t>
      </w:r>
      <w:r w:rsidRPr="3069A144" w:rsidR="348083CE">
        <w:rPr>
          <w:b w:val="1"/>
          <w:bCs w:val="1"/>
        </w:rPr>
        <w:t xml:space="preserve"> </w:t>
      </w:r>
      <w:r w:rsidRPr="3069A144" w:rsidR="7765BBD9">
        <w:rPr>
          <w:b w:val="1"/>
          <w:bCs w:val="1"/>
        </w:rPr>
        <w:t xml:space="preserve">of racism </w:t>
      </w:r>
      <w:r w:rsidRPr="3069A144" w:rsidR="348083CE">
        <w:rPr>
          <w:b w:val="1"/>
          <w:bCs w:val="1"/>
        </w:rPr>
        <w:t>and ethnic inequity in health and health care</w:t>
      </w:r>
      <w:r w:rsidRPr="3069A144" w:rsidR="1629E574">
        <w:rPr>
          <w:b w:val="1"/>
          <w:bCs w:val="1"/>
        </w:rPr>
        <w:t xml:space="preserve"> in England</w:t>
      </w:r>
      <w:r w:rsidRPr="3069A144" w:rsidR="348083CE">
        <w:rPr>
          <w:b w:val="1"/>
          <w:bCs w:val="1"/>
        </w:rPr>
        <w:t xml:space="preserve">. </w:t>
      </w:r>
      <w:r w:rsidR="5ADC232E">
        <w:rPr/>
        <w:t>This</w:t>
      </w:r>
      <w:r w:rsidRPr="3069A144" w:rsidR="5ADC232E">
        <w:rPr>
          <w:b w:val="1"/>
          <w:bCs w:val="1"/>
        </w:rPr>
        <w:t xml:space="preserve"> </w:t>
      </w:r>
      <w:r w:rsidR="5ADC232E">
        <w:rPr/>
        <w:t xml:space="preserve">study should </w:t>
      </w:r>
      <w:r w:rsidR="48FDEB5B">
        <w:rPr/>
        <w:t xml:space="preserve">explicitly consider </w:t>
      </w:r>
      <w:r w:rsidR="4384FBA0">
        <w:rPr/>
        <w:t xml:space="preserve">and appropriately address </w:t>
      </w:r>
      <w:r w:rsidR="48FDEB5B">
        <w:rPr/>
        <w:t xml:space="preserve">the complexities of the task and </w:t>
      </w:r>
      <w:r w:rsidR="5ADC232E">
        <w:rPr/>
        <w:t>lead to the development of</w:t>
      </w:r>
      <w:r w:rsidR="4BBBCE79">
        <w:rPr/>
        <w:t xml:space="preserve">: </w:t>
      </w:r>
    </w:p>
    <w:p w:rsidR="00EF0244" w:rsidP="611306C9" w:rsidRDefault="1E11A02C" w14:paraId="20849298" w14:textId="3805B050">
      <w:pPr>
        <w:pStyle w:val="ListParagraph"/>
        <w:numPr>
          <w:ilvl w:val="0"/>
          <w:numId w:val="1"/>
        </w:numPr>
      </w:pPr>
      <w:r>
        <w:t>A</w:t>
      </w:r>
      <w:r w:rsidR="5ADC232E">
        <w:t xml:space="preserve"> </w:t>
      </w:r>
      <w:r w:rsidR="45951355">
        <w:t xml:space="preserve">conceptual </w:t>
      </w:r>
      <w:r w:rsidR="5ADC232E">
        <w:t xml:space="preserve">framework </w:t>
      </w:r>
      <w:r w:rsidR="3B3F4431">
        <w:t xml:space="preserve">for estimating the costs of racism </w:t>
      </w:r>
      <w:r w:rsidR="5ADC232E">
        <w:t xml:space="preserve">that can be applied both at a national </w:t>
      </w:r>
      <w:r w:rsidR="708A00B8">
        <w:t xml:space="preserve">and local </w:t>
      </w:r>
      <w:r w:rsidR="5ADC232E">
        <w:t>level – demonstrating to politicians</w:t>
      </w:r>
      <w:r w:rsidR="3D48B420">
        <w:t xml:space="preserve">, </w:t>
      </w:r>
      <w:r w:rsidR="5ADC232E">
        <w:t>policymakers</w:t>
      </w:r>
      <w:r w:rsidR="6D25E5B5">
        <w:t>, and leaders</w:t>
      </w:r>
      <w:r w:rsidR="5ADC232E">
        <w:t xml:space="preserve"> the value of investing time and resource into eliminating ethnic and racial health inequity</w:t>
      </w:r>
      <w:r w:rsidR="54292EDF">
        <w:t>.</w:t>
      </w:r>
      <w:r w:rsidR="759BF912">
        <w:t xml:space="preserve"> </w:t>
      </w:r>
      <w:r w:rsidR="19265B88">
        <w:t xml:space="preserve">The framework should adopt a cost of illness </w:t>
      </w:r>
      <w:r w:rsidR="6CF4BCFB">
        <w:t>approach and</w:t>
      </w:r>
      <w:r w:rsidR="19265B88">
        <w:t xml:space="preserve"> should </w:t>
      </w:r>
      <w:r w:rsidR="53467D2F">
        <w:t>consider cost</w:t>
      </w:r>
      <w:r w:rsidR="01F6822F">
        <w:t xml:space="preserve"> stemming from inequities in health outcomes, access, preventable illness</w:t>
      </w:r>
      <w:r w:rsidR="1B997DF3">
        <w:t>, experience,</w:t>
      </w:r>
      <w:r w:rsidR="01F6822F">
        <w:t xml:space="preserve"> and delayed care</w:t>
      </w:r>
      <w:r w:rsidR="0422E6EF">
        <w:t xml:space="preserve">. </w:t>
      </w:r>
    </w:p>
    <w:p w:rsidR="00EF0244" w:rsidP="5C43EC20" w:rsidRDefault="00A440D7" w14:paraId="2B780805" w14:textId="16468B95">
      <w:pPr>
        <w:pStyle w:val="ListParagraph"/>
        <w:numPr>
          <w:ilvl w:val="0"/>
          <w:numId w:val="1"/>
        </w:numPr>
      </w:pPr>
      <w:r>
        <w:t>A</w:t>
      </w:r>
      <w:r w:rsidR="1AA06468">
        <w:t xml:space="preserve"> set of figures estimating the costs of racism relating to the healthcare system, individuals, and the economy at large.</w:t>
      </w:r>
    </w:p>
    <w:p w:rsidR="00EF0244" w:rsidP="5C43EC20" w:rsidRDefault="00E85595" w14:paraId="78EBE85E" w14:textId="530B8FCB" w14:noSpellErr="1">
      <w:pPr>
        <w:pStyle w:val="ListParagraph"/>
        <w:numPr>
          <w:ilvl w:val="0"/>
          <w:numId w:val="1"/>
        </w:numPr>
        <w:rPr/>
      </w:pPr>
      <w:r w:rsidR="00E85595">
        <w:rPr/>
        <w:t>D</w:t>
      </w:r>
      <w:r w:rsidR="4FE256EF">
        <w:rPr/>
        <w:t>iscussion of the nuances</w:t>
      </w:r>
      <w:r w:rsidR="7491C95B">
        <w:rPr/>
        <w:t xml:space="preserve"> and </w:t>
      </w:r>
      <w:r w:rsidR="3B3A84FD">
        <w:rPr/>
        <w:t>limitation</w:t>
      </w:r>
      <w:r w:rsidR="1294EE05">
        <w:rPr/>
        <w:t>s</w:t>
      </w:r>
      <w:r w:rsidR="4FE256EF">
        <w:rPr/>
        <w:t xml:space="preserve"> behind estimations of total costs </w:t>
      </w:r>
      <w:r w:rsidR="6840C39F">
        <w:rPr/>
        <w:t>including</w:t>
      </w:r>
      <w:r w:rsidR="4FE256EF">
        <w:rPr/>
        <w:t xml:space="preserve"> </w:t>
      </w:r>
      <w:r w:rsidR="6840C39F">
        <w:rPr/>
        <w:t xml:space="preserve">consideration of </w:t>
      </w:r>
      <w:r w:rsidR="4FE256EF">
        <w:rPr/>
        <w:t xml:space="preserve">the different sectors/agents in the health system that different costs might fall on, </w:t>
      </w:r>
      <w:r w:rsidR="00E85595">
        <w:rPr/>
        <w:t xml:space="preserve">and </w:t>
      </w:r>
      <w:r w:rsidR="4FE256EF">
        <w:rPr/>
        <w:t xml:space="preserve">the extent to which they are 'avoidable' </w:t>
      </w:r>
      <w:r w:rsidR="4FE256EF">
        <w:rPr/>
        <w:t>through reasonable actions</w:t>
      </w:r>
      <w:r w:rsidR="4FE256EF">
        <w:rPr/>
        <w:t>.</w:t>
      </w:r>
    </w:p>
    <w:p w:rsidR="2F06DD7C" w:rsidP="3069A144" w:rsidRDefault="2F06DD7C" w14:paraId="5BA8BFAE" w14:textId="01D758F4">
      <w:pPr>
        <w:pStyle w:val="ListParagraph"/>
        <w:numPr>
          <w:ilvl w:val="0"/>
          <w:numId w:val="1"/>
        </w:numPr>
        <w:rPr/>
      </w:pPr>
      <w:r w:rsidR="2F06DD7C">
        <w:rPr/>
        <w:t xml:space="preserve">Practical recommendations for policymakers on how to mitigate and avoid these costs. </w:t>
      </w:r>
    </w:p>
    <w:p w:rsidR="611306C9" w:rsidP="611306C9" w:rsidRDefault="611306C9" w14:paraId="5DBBCCA2" w14:textId="0C9BE2CB"/>
    <w:p w:rsidR="00EF0244" w:rsidP="00167367" w:rsidRDefault="5C6CF72E" w14:paraId="12441DCD" w14:textId="1FFF130A">
      <w:r>
        <w:t xml:space="preserve">While we are open to potential </w:t>
      </w:r>
      <w:r w:rsidR="1D2CFE72">
        <w:t>bidders</w:t>
      </w:r>
      <w:r>
        <w:t xml:space="preserve"> proposing their own methodological approach, we would expect the project to include, as a minimum:</w:t>
      </w:r>
    </w:p>
    <w:p w:rsidR="0090099C" w:rsidP="0090099C" w:rsidRDefault="0090099C" w14:paraId="3100C79A" w14:textId="6C2F47E5">
      <w:pPr>
        <w:pStyle w:val="ListParagraph"/>
        <w:numPr>
          <w:ilvl w:val="0"/>
          <w:numId w:val="21"/>
        </w:numPr>
      </w:pPr>
      <w:r>
        <w:t>A literature review examining past attempts</w:t>
      </w:r>
      <w:r w:rsidR="14EF5693">
        <w:t xml:space="preserve"> internationally</w:t>
      </w:r>
      <w:r>
        <w:t xml:space="preserve"> to calculate the cost of racism in </w:t>
      </w:r>
      <w:r w:rsidR="1A0FDB2D">
        <w:t xml:space="preserve">health and </w:t>
      </w:r>
      <w:r>
        <w:t xml:space="preserve">healthcare or comparable sectors, which engages with the methodological strengths and weaknesses of </w:t>
      </w:r>
      <w:r w:rsidR="002A732A">
        <w:t xml:space="preserve">this past work. </w:t>
      </w:r>
    </w:p>
    <w:p w:rsidR="00F13A79" w:rsidP="00CF59B2" w:rsidRDefault="6BF8D813" w14:paraId="35349292" w14:textId="017BC1A3">
      <w:pPr>
        <w:pStyle w:val="ListParagraph"/>
        <w:numPr>
          <w:ilvl w:val="0"/>
          <w:numId w:val="21"/>
        </w:numPr>
      </w:pPr>
      <w:r>
        <w:t xml:space="preserve">Engagement with members of the health and care workforce, and patients with lived experience of race inequity in </w:t>
      </w:r>
      <w:r w:rsidR="3B169E84">
        <w:t xml:space="preserve">health and </w:t>
      </w:r>
      <w:r>
        <w:t>healthcare. All outputs</w:t>
      </w:r>
      <w:r w:rsidR="21C56C98">
        <w:t xml:space="preserve">, conclusions and recommendations should be validated by people with relevant lived experience. </w:t>
      </w:r>
      <w:bookmarkEnd w:id="5"/>
    </w:p>
    <w:p w:rsidR="5CBCD6D6" w:rsidP="5C43EC20" w:rsidRDefault="5CBCD6D6" w14:paraId="35A95C67" w14:textId="3B0DCF60">
      <w:pPr>
        <w:pStyle w:val="ListParagraph"/>
        <w:numPr>
          <w:ilvl w:val="0"/>
          <w:numId w:val="21"/>
        </w:numPr>
        <w:rPr>
          <w:rFonts w:ascii="Calibri" w:hAnsi="Calibri" w:cs="Calibri"/>
        </w:rPr>
      </w:pPr>
      <w:r>
        <w:t xml:space="preserve">A review of </w:t>
      </w:r>
      <w:r w:rsidRPr="5C43EC20">
        <w:rPr>
          <w:rFonts w:ascii="Calibri" w:hAnsi="Calibri" w:cs="Calibri"/>
        </w:rPr>
        <w:t>available UK-relevant data sources relating to ethnic inequities in health outcomes, access, experience, preventable illness and delayed care</w:t>
      </w:r>
    </w:p>
    <w:p w:rsidR="18C396EE" w:rsidP="18C396EE" w:rsidRDefault="18C396EE" w14:paraId="467DE9AE" w14:textId="2D26820A"/>
    <w:p w:rsidR="1A6B3C2C" w:rsidP="18C396EE" w:rsidRDefault="1A6B3C2C" w14:paraId="25E8FDD6" w14:textId="32A2390D">
      <w:r w:rsidRPr="18C396EE">
        <w:t>Where justified, we will also consider proposals including primary data analysis.</w:t>
      </w:r>
    </w:p>
    <w:p w:rsidR="18C396EE" w:rsidP="611306C9" w:rsidRDefault="18C396EE" w14:paraId="4777700F" w14:textId="228494B9"/>
    <w:p w:rsidR="74B8B48D" w:rsidP="18C396EE" w:rsidRDefault="74B8B48D" w14:paraId="786FC674" w14:textId="06C8CE72">
      <w:pPr>
        <w:rPr>
          <w:i/>
          <w:iCs/>
        </w:rPr>
      </w:pPr>
      <w:r w:rsidRPr="18C396EE">
        <w:rPr>
          <w:i/>
          <w:iCs/>
        </w:rPr>
        <w:t>Partnership bids</w:t>
      </w:r>
    </w:p>
    <w:p w:rsidRPr="007F37F1" w:rsidR="006F43E3" w:rsidP="00CF59B2" w:rsidRDefault="006F43E3" w14:paraId="65518054" w14:textId="77777777">
      <w:pPr>
        <w:rPr>
          <w:highlight w:val="yellow"/>
        </w:rPr>
      </w:pPr>
    </w:p>
    <w:p w:rsidRPr="009E734E" w:rsidR="004C3C46" w:rsidP="3ED9D082" w:rsidRDefault="79634916" w14:paraId="3CBAA3F4" w14:textId="71DB0460">
      <w:r>
        <w:t xml:space="preserve">The </w:t>
      </w:r>
      <w:r w:rsidR="4F4F97EC">
        <w:t>NHS</w:t>
      </w:r>
      <w:r w:rsidR="089DBAB0">
        <w:t xml:space="preserve"> RHO recognises the power of collaboration and the potential for multiple experts, initiatives, and organisations to pool their expertise and resources to achieve a greater impact. </w:t>
      </w:r>
      <w:r w:rsidR="3502C4A7">
        <w:t>If you believe you can fulfil some aspects of the project but not all, we encourage you to consider a collaborative approach</w:t>
      </w:r>
      <w:r w:rsidR="3F0E55A6">
        <w:t xml:space="preserve"> with relevant partners</w:t>
      </w:r>
      <w:r w:rsidR="3DBE547A">
        <w:t>.</w:t>
      </w:r>
      <w:r w:rsidR="4CCA16F4">
        <w:t xml:space="preserve"> Where this approach is taken, the project would be managed under a single contract, so a lead partner should be named in bids, and </w:t>
      </w:r>
      <w:r w:rsidR="75C52BFC">
        <w:t xml:space="preserve">thought </w:t>
      </w:r>
      <w:r w:rsidR="4CCA16F4">
        <w:t xml:space="preserve">should be given to sub-contracting processes where </w:t>
      </w:r>
      <w:r w:rsidR="71D72B87">
        <w:t xml:space="preserve">necessary. </w:t>
      </w:r>
    </w:p>
    <w:p w:rsidR="00AB6A53" w:rsidP="00CF59B2" w:rsidRDefault="00AB6A53" w14:paraId="40D3E794" w14:textId="77777777"/>
    <w:p w:rsidRPr="009267C3" w:rsidR="001B5196" w:rsidP="00CF59B2" w:rsidRDefault="001963D5" w14:paraId="5641F5B0" w14:textId="71049CC6">
      <w:pPr>
        <w:rPr>
          <w:i/>
          <w:iCs/>
        </w:rPr>
      </w:pPr>
      <w:r w:rsidRPr="009267C3">
        <w:rPr>
          <w:i/>
          <w:iCs/>
        </w:rPr>
        <w:t>Expected o</w:t>
      </w:r>
      <w:r w:rsidRPr="009267C3" w:rsidR="001B5196">
        <w:rPr>
          <w:i/>
          <w:iCs/>
        </w:rPr>
        <w:t>utputs</w:t>
      </w:r>
    </w:p>
    <w:p w:rsidRPr="00F85368" w:rsidR="00AE4AD2" w:rsidP="00CF59B2" w:rsidRDefault="00AE4AD2" w14:paraId="494521E6" w14:textId="77777777"/>
    <w:p w:rsidR="4B741654" w:rsidP="18C396EE" w:rsidRDefault="4B741654" w14:paraId="56E951EC" w14:textId="0719FEC9">
      <w:pPr>
        <w:pStyle w:val="ListParagraph"/>
        <w:numPr>
          <w:ilvl w:val="0"/>
          <w:numId w:val="10"/>
        </w:numPr>
      </w:pPr>
      <w:r>
        <w:t>An interim report</w:t>
      </w:r>
      <w:r w:rsidR="5D21818C">
        <w:t xml:space="preserve">, including a draft protocol for peer review. </w:t>
      </w:r>
    </w:p>
    <w:p w:rsidR="0BFB8D30" w:rsidP="5C43EC20" w:rsidRDefault="0BFB8D30" w14:paraId="5E86D372" w14:textId="5DF4EB8A">
      <w:pPr>
        <w:pStyle w:val="ListParagraph"/>
        <w:numPr>
          <w:ilvl w:val="0"/>
          <w:numId w:val="10"/>
        </w:numPr>
      </w:pPr>
      <w:r>
        <w:t xml:space="preserve">A report </w:t>
      </w:r>
      <w:r w:rsidR="5D6E8473">
        <w:t>including</w:t>
      </w:r>
      <w:r w:rsidR="47CF9B9D">
        <w:t xml:space="preserve">: </w:t>
      </w:r>
    </w:p>
    <w:p w:rsidR="47CF9B9D" w:rsidP="5C43EC20" w:rsidRDefault="47CF9B9D" w14:paraId="08FD9DCD" w14:textId="77085EC6">
      <w:pPr>
        <w:pStyle w:val="ListParagraph"/>
        <w:numPr>
          <w:ilvl w:val="1"/>
          <w:numId w:val="10"/>
        </w:numPr>
      </w:pPr>
      <w:r>
        <w:t>t</w:t>
      </w:r>
      <w:r w:rsidR="7E37662F">
        <w:t xml:space="preserve">he findings of the </w:t>
      </w:r>
      <w:r w:rsidR="628DBF72">
        <w:t>literature review and other analyses</w:t>
      </w:r>
    </w:p>
    <w:p w:rsidR="588E23FA" w:rsidP="5C43EC20" w:rsidRDefault="588E23FA" w14:paraId="3C980FF2" w14:textId="5172432A">
      <w:pPr>
        <w:pStyle w:val="ListParagraph"/>
        <w:numPr>
          <w:ilvl w:val="1"/>
          <w:numId w:val="10"/>
        </w:numPr>
      </w:pPr>
      <w:r>
        <w:t xml:space="preserve">A </w:t>
      </w:r>
      <w:r w:rsidR="00FD457A">
        <w:t xml:space="preserve">conceptual </w:t>
      </w:r>
      <w:r>
        <w:t>framework for understanding and calculating the</w:t>
      </w:r>
      <w:r w:rsidR="303579BA">
        <w:t xml:space="preserve"> </w:t>
      </w:r>
      <w:r>
        <w:t xml:space="preserve">costs of racism at both a national and local level.  </w:t>
      </w:r>
    </w:p>
    <w:p w:rsidR="1EC26946" w:rsidP="611306C9" w:rsidRDefault="1EC26946" w14:paraId="581D8FD7" w14:textId="374FBE52">
      <w:pPr>
        <w:pStyle w:val="ListParagraph"/>
        <w:numPr>
          <w:ilvl w:val="1"/>
          <w:numId w:val="10"/>
        </w:numPr>
      </w:pPr>
      <w:r>
        <w:t>A</w:t>
      </w:r>
      <w:r w:rsidR="00810DE1">
        <w:t xml:space="preserve">n </w:t>
      </w:r>
      <w:r>
        <w:t xml:space="preserve">estimate of the </w:t>
      </w:r>
      <w:r w:rsidR="00810DE1">
        <w:t xml:space="preserve">economic </w:t>
      </w:r>
      <w:r>
        <w:t>cost</w:t>
      </w:r>
      <w:r w:rsidR="00810DE1">
        <w:t>s</w:t>
      </w:r>
      <w:r>
        <w:t xml:space="preserve"> </w:t>
      </w:r>
      <w:r w:rsidR="00003204">
        <w:t xml:space="preserve">associated with </w:t>
      </w:r>
      <w:r>
        <w:t xml:space="preserve">racism </w:t>
      </w:r>
      <w:r w:rsidR="0086134E">
        <w:t>related to health and healthcare</w:t>
      </w:r>
      <w:r w:rsidR="00615D1E">
        <w:t xml:space="preserve">, including </w:t>
      </w:r>
      <w:r w:rsidR="0039205C">
        <w:t xml:space="preserve">costs arising in the </w:t>
      </w:r>
      <w:proofErr w:type="gramStart"/>
      <w:r w:rsidR="0039205C">
        <w:t>economy as a whole, the</w:t>
      </w:r>
      <w:proofErr w:type="gramEnd"/>
      <w:r w:rsidR="0039205C">
        <w:t xml:space="preserve"> healthcare sy</w:t>
      </w:r>
      <w:r w:rsidR="00DF0257">
        <w:t>s</w:t>
      </w:r>
      <w:r w:rsidR="0039205C">
        <w:t>t</w:t>
      </w:r>
      <w:r w:rsidR="00DF0257">
        <w:t>e</w:t>
      </w:r>
      <w:r w:rsidR="0039205C">
        <w:t>m</w:t>
      </w:r>
      <w:r w:rsidR="41AB16D2">
        <w:t>,</w:t>
      </w:r>
      <w:r w:rsidR="0039205C">
        <w:t xml:space="preserve"> and ind</w:t>
      </w:r>
      <w:r w:rsidR="00DF0257">
        <w:t>ividuals</w:t>
      </w:r>
      <w:r w:rsidR="0DEE893D">
        <w:t xml:space="preserve"> </w:t>
      </w:r>
    </w:p>
    <w:p w:rsidR="1EC26946" w:rsidP="5C43EC20" w:rsidRDefault="1EC26946" w14:paraId="0AAE5463" w14:textId="65EBB95C">
      <w:pPr>
        <w:pStyle w:val="ListParagraph"/>
        <w:numPr>
          <w:ilvl w:val="1"/>
          <w:numId w:val="10"/>
        </w:numPr>
      </w:pPr>
      <w:r>
        <w:t>Recommendations for policy, practice, and further research</w:t>
      </w:r>
    </w:p>
    <w:p w:rsidR="4E950E33" w:rsidP="5C43EC20" w:rsidRDefault="4E950E33" w14:paraId="7F60B581" w14:textId="6BB55443">
      <w:pPr>
        <w:pStyle w:val="ListParagraph"/>
        <w:numPr>
          <w:ilvl w:val="1"/>
          <w:numId w:val="10"/>
        </w:numPr>
      </w:pPr>
      <w:r>
        <w:t xml:space="preserve">A summary of methods and key methodological caveats </w:t>
      </w:r>
    </w:p>
    <w:p w:rsidR="4E950E33" w:rsidP="5C43EC20" w:rsidRDefault="4E950E33" w14:paraId="6171AAB0" w14:textId="37171596">
      <w:pPr>
        <w:pStyle w:val="ListParagraph"/>
        <w:numPr>
          <w:ilvl w:val="1"/>
          <w:numId w:val="10"/>
        </w:numPr>
      </w:pPr>
      <w:r>
        <w:t xml:space="preserve">Technical appendices detailing </w:t>
      </w:r>
      <w:r w:rsidR="3F516D35">
        <w:t xml:space="preserve">sources of evidence and detailed methodologies. </w:t>
      </w:r>
    </w:p>
    <w:p w:rsidRPr="0053644D" w:rsidR="00A23EBC" w:rsidP="00CF59B2" w:rsidRDefault="00AF767C" w14:paraId="690E0C9F" w14:textId="233363C4">
      <w:pPr>
        <w:pStyle w:val="ListParagraph"/>
        <w:numPr>
          <w:ilvl w:val="0"/>
          <w:numId w:val="10"/>
        </w:numPr>
      </w:pPr>
      <w:r>
        <w:t xml:space="preserve">Communications </w:t>
      </w:r>
      <w:r w:rsidR="00184ABD">
        <w:t xml:space="preserve">and influencing </w:t>
      </w:r>
      <w:r>
        <w:t>materials to enable broad dissemination</w:t>
      </w:r>
      <w:r w:rsidR="009267C3">
        <w:t>, including content for presentations and workshops</w:t>
      </w:r>
      <w:r w:rsidR="00962A5F">
        <w:t>.</w:t>
      </w:r>
      <w:r w:rsidR="03149CE7">
        <w:t xml:space="preserve"> Where helpful for the purposes of influencing, some illustrative examples of where cost derives from racism can be included. </w:t>
      </w:r>
    </w:p>
    <w:p w:rsidR="5C43EC20" w:rsidP="5C43EC20" w:rsidRDefault="5C43EC20" w14:paraId="6313606D" w14:textId="0E4B98AB"/>
    <w:p w:rsidR="0938139C" w:rsidP="5C43EC20" w:rsidRDefault="0938139C" w14:paraId="0870C526" w14:textId="22A87ACF">
      <w:r w:rsidRPr="611306C9">
        <w:rPr>
          <w:b/>
          <w:bCs/>
          <w:i/>
          <w:iCs/>
        </w:rPr>
        <w:t>Note:</w:t>
      </w:r>
      <w:r w:rsidRPr="611306C9">
        <w:t xml:space="preserve"> all outputs should be compiled in an accessible format for communicating publicly and transparently.</w:t>
      </w:r>
    </w:p>
    <w:p w:rsidRPr="0053644D" w:rsidR="003118E1" w:rsidP="00CF59B2" w:rsidRDefault="003118E1" w14:paraId="63FAE546" w14:textId="77777777"/>
    <w:p w:rsidRPr="0053644D" w:rsidR="003B6DD0" w:rsidP="18C396EE" w:rsidRDefault="00766067" w14:paraId="64E81DE7" w14:textId="1C67F42E">
      <w:pPr>
        <w:rPr>
          <w:i/>
          <w:iCs/>
        </w:rPr>
      </w:pPr>
      <w:r w:rsidRPr="18C396EE">
        <w:rPr>
          <w:i/>
          <w:iCs/>
        </w:rPr>
        <w:t>Detailed</w:t>
      </w:r>
      <w:r w:rsidRPr="18C396EE" w:rsidR="003B6DD0">
        <w:rPr>
          <w:i/>
          <w:iCs/>
        </w:rPr>
        <w:t xml:space="preserve"> specification</w:t>
      </w:r>
    </w:p>
    <w:p w:rsidRPr="0053644D" w:rsidR="006E52D4" w:rsidP="00CF59B2" w:rsidRDefault="00AE1E24" w14:paraId="6AEA52E5" w14:textId="105238F2">
      <w:pPr>
        <w:pStyle w:val="ListParagraph"/>
        <w:numPr>
          <w:ilvl w:val="0"/>
          <w:numId w:val="4"/>
        </w:numPr>
        <w:rPr>
          <w:color w:val="000000" w:themeColor="text1"/>
        </w:rPr>
      </w:pPr>
      <w:r w:rsidRPr="0053644D">
        <w:t xml:space="preserve">The contract will </w:t>
      </w:r>
      <w:r w:rsidRPr="0053644D" w:rsidR="00F118B2">
        <w:t xml:space="preserve">be </w:t>
      </w:r>
      <w:r w:rsidRPr="0053644D" w:rsidR="00DA6C8D">
        <w:t>1</w:t>
      </w:r>
      <w:r w:rsidR="009267C3">
        <w:t>2</w:t>
      </w:r>
      <w:r w:rsidRPr="0053644D" w:rsidR="00A23EBC">
        <w:t xml:space="preserve"> </w:t>
      </w:r>
      <w:r w:rsidRPr="0053644D" w:rsidR="00424FD9">
        <w:t>months</w:t>
      </w:r>
      <w:r w:rsidRPr="0053644D" w:rsidR="00A23EBC">
        <w:t xml:space="preserve"> </w:t>
      </w:r>
      <w:r w:rsidRPr="0053644D" w:rsidR="009C3EDD">
        <w:t>from the date of award</w:t>
      </w:r>
      <w:r w:rsidRPr="0053644D" w:rsidR="00A23EBC">
        <w:t xml:space="preserve">. </w:t>
      </w:r>
    </w:p>
    <w:p w:rsidRPr="007335CA" w:rsidR="007335CA" w:rsidP="00CF59B2" w:rsidRDefault="007335CA" w14:paraId="038F1413" w14:textId="026532E7">
      <w:pPr>
        <w:pStyle w:val="ListParagraph"/>
        <w:numPr>
          <w:ilvl w:val="0"/>
          <w:numId w:val="4"/>
        </w:numPr>
        <w:rPr>
          <w:color w:val="000000" w:themeColor="text1"/>
        </w:rPr>
      </w:pPr>
      <w:r>
        <w:t>W</w:t>
      </w:r>
      <w:r w:rsidR="00A26DEB">
        <w:t xml:space="preserve">e expect the successful </w:t>
      </w:r>
      <w:r w:rsidR="6FE8F77F">
        <w:t xml:space="preserve">bidder </w:t>
      </w:r>
      <w:r w:rsidR="00A26DEB">
        <w:t xml:space="preserve">to engage in </w:t>
      </w:r>
      <w:r w:rsidR="00147EDC">
        <w:t>extensive and meaningful community participation</w:t>
      </w:r>
      <w:r w:rsidR="00A25CED">
        <w:t xml:space="preserve"> </w:t>
      </w:r>
      <w:r w:rsidR="00A26DEB">
        <w:t>and co-production approaches</w:t>
      </w:r>
      <w:r w:rsidR="00147EDC">
        <w:t xml:space="preserve"> </w:t>
      </w:r>
      <w:r w:rsidR="00A26DEB">
        <w:t xml:space="preserve">throughout all project </w:t>
      </w:r>
      <w:r w:rsidR="00121E91">
        <w:t>phases</w:t>
      </w:r>
      <w:r w:rsidR="0066467E">
        <w:t>.</w:t>
      </w:r>
    </w:p>
    <w:p w:rsidRPr="0053644D" w:rsidR="00F1082F" w:rsidP="00CF59B2" w:rsidRDefault="335C183D" w14:paraId="593EE47E" w14:textId="1AB377FB">
      <w:pPr>
        <w:pStyle w:val="ListParagraph"/>
        <w:numPr>
          <w:ilvl w:val="0"/>
          <w:numId w:val="4"/>
        </w:numPr>
        <w:rPr>
          <w:color w:val="000000" w:themeColor="text1"/>
        </w:rPr>
      </w:pPr>
      <w:r>
        <w:t>The final re</w:t>
      </w:r>
      <w:r w:rsidR="0893F686">
        <w:t>source</w:t>
      </w:r>
      <w:r>
        <w:t xml:space="preserve"> </w:t>
      </w:r>
      <w:r w:rsidR="48CFACE3">
        <w:t>will be open</w:t>
      </w:r>
      <w:r w:rsidR="3CC26AE9">
        <w:t>-</w:t>
      </w:r>
      <w:r w:rsidR="48CFACE3">
        <w:t xml:space="preserve">access </w:t>
      </w:r>
      <w:r w:rsidR="314DC063">
        <w:t xml:space="preserve">and </w:t>
      </w:r>
      <w:r w:rsidR="5BF79C49">
        <w:t xml:space="preserve">hosted on </w:t>
      </w:r>
      <w:r w:rsidR="48CFACE3">
        <w:t>the</w:t>
      </w:r>
      <w:r w:rsidR="5BCBC1CB">
        <w:t xml:space="preserve"> </w:t>
      </w:r>
      <w:r w:rsidR="5BF79C49">
        <w:t xml:space="preserve">NHS </w:t>
      </w:r>
      <w:r w:rsidR="5BCBC1CB">
        <w:t xml:space="preserve">RHO HARP (Health Action Resource </w:t>
      </w:r>
      <w:r w:rsidR="2704F0A9">
        <w:t>Platform</w:t>
      </w:r>
      <w:r w:rsidR="09EB00B0">
        <w:t>).</w:t>
      </w:r>
      <w:r w:rsidR="5BF79C49">
        <w:t xml:space="preserve"> </w:t>
      </w:r>
      <w:r w:rsidR="345D7A39">
        <w:t>I</w:t>
      </w:r>
      <w:r w:rsidR="5BF79C49">
        <w:t>t</w:t>
      </w:r>
      <w:r w:rsidR="0DFB732C">
        <w:t xml:space="preserve"> </w:t>
      </w:r>
      <w:r w:rsidR="623C096C">
        <w:t xml:space="preserve">will be </w:t>
      </w:r>
      <w:r w:rsidR="2704F0A9">
        <w:t>co-</w:t>
      </w:r>
      <w:r w:rsidR="623C096C">
        <w:t xml:space="preserve">branded </w:t>
      </w:r>
      <w:r w:rsidR="5BF79C49">
        <w:t>in NHS RHO’s house style</w:t>
      </w:r>
      <w:r w:rsidR="77758E72">
        <w:t xml:space="preserve">. </w:t>
      </w:r>
      <w:r w:rsidR="623C096C">
        <w:t xml:space="preserve"> </w:t>
      </w:r>
    </w:p>
    <w:p w:rsidRPr="0053644D" w:rsidR="00DF69F6" w:rsidP="00CF59B2" w:rsidRDefault="00DF69F6" w14:paraId="7E27CD97" w14:textId="3EF95B52">
      <w:pPr>
        <w:pStyle w:val="ListParagraph"/>
        <w:numPr>
          <w:ilvl w:val="0"/>
          <w:numId w:val="4"/>
        </w:numPr>
        <w:rPr>
          <w:color w:val="000000" w:themeColor="text1"/>
        </w:rPr>
      </w:pPr>
      <w:r>
        <w:t xml:space="preserve">We welcome bids </w:t>
      </w:r>
      <w:r w:rsidR="00F0571A">
        <w:t>up to</w:t>
      </w:r>
      <w:r w:rsidRPr="18C396EE">
        <w:rPr>
          <w:b/>
          <w:bCs/>
        </w:rPr>
        <w:t xml:space="preserve"> £</w:t>
      </w:r>
      <w:r w:rsidRPr="18C396EE" w:rsidR="00424FD9">
        <w:rPr>
          <w:b/>
          <w:bCs/>
        </w:rPr>
        <w:t>1</w:t>
      </w:r>
      <w:r w:rsidRPr="18C396EE" w:rsidR="005245C1">
        <w:rPr>
          <w:b/>
          <w:bCs/>
        </w:rPr>
        <w:t>50</w:t>
      </w:r>
      <w:r w:rsidRPr="18C396EE" w:rsidR="00973ABC">
        <w:rPr>
          <w:b/>
          <w:bCs/>
        </w:rPr>
        <w:t>k</w:t>
      </w:r>
      <w:r w:rsidRPr="18C396EE" w:rsidR="759F9CB7">
        <w:rPr>
          <w:b/>
          <w:bCs/>
        </w:rPr>
        <w:t xml:space="preserve"> (excluding VAT)</w:t>
      </w:r>
      <w:r w:rsidR="00973ABC">
        <w:t>.</w:t>
      </w:r>
      <w:r>
        <w:t xml:space="preserve"> </w:t>
      </w:r>
      <w:r w:rsidR="00B838EF">
        <w:t xml:space="preserve">Higher value bids may be considered if adequate justification can be given for the additional amount. </w:t>
      </w:r>
    </w:p>
    <w:p w:rsidRPr="0053644D" w:rsidR="00E85CF6" w:rsidP="00CF59B2" w:rsidRDefault="00E85CF6" w14:paraId="1E4B5032" w14:textId="2FD7B660">
      <w:pPr>
        <w:pStyle w:val="ListParagraph"/>
        <w:numPr>
          <w:ilvl w:val="0"/>
          <w:numId w:val="4"/>
        </w:numPr>
        <w:rPr>
          <w:color w:val="000000" w:themeColor="text1"/>
        </w:rPr>
      </w:pPr>
      <w:r>
        <w:t xml:space="preserve">The </w:t>
      </w:r>
      <w:r w:rsidR="00006B9D">
        <w:t>outputs</w:t>
      </w:r>
      <w:r>
        <w:t xml:space="preserve"> will be for external publication</w:t>
      </w:r>
      <w:r w:rsidR="00663916">
        <w:t>, with the RHO retaining intellectual property rights</w:t>
      </w:r>
      <w:r>
        <w:t xml:space="preserve">. </w:t>
      </w:r>
    </w:p>
    <w:p w:rsidR="7DF88B05" w:rsidP="18C396EE" w:rsidRDefault="2853E9F1" w14:paraId="5198696F" w14:textId="6BEBB737">
      <w:pPr>
        <w:pStyle w:val="ListParagraph"/>
        <w:numPr>
          <w:ilvl w:val="0"/>
          <w:numId w:val="4"/>
        </w:numPr>
        <w:rPr>
          <w:rFonts w:ascii="Calibri" w:hAnsi="Calibri" w:cs="Calibri"/>
        </w:rPr>
      </w:pPr>
      <w:r w:rsidRPr="611306C9">
        <w:rPr>
          <w:rFonts w:ascii="Calibri" w:hAnsi="Calibri" w:cs="Calibri"/>
        </w:rPr>
        <w:t xml:space="preserve">The successful bidder will be expected to work collaboratively with the Observatory and specifically commit to </w:t>
      </w:r>
      <w:r w:rsidRPr="611306C9" w:rsidR="72962BD4">
        <w:rPr>
          <w:rFonts w:ascii="Calibri" w:hAnsi="Calibri" w:cs="Calibri"/>
        </w:rPr>
        <w:t>fortnightly</w:t>
      </w:r>
      <w:r w:rsidRPr="611306C9">
        <w:rPr>
          <w:rFonts w:ascii="Calibri" w:hAnsi="Calibri" w:cs="Calibri"/>
        </w:rPr>
        <w:t xml:space="preserve"> meetings with NHS RHO core project team and </w:t>
      </w:r>
      <w:r w:rsidRPr="611306C9" w:rsidR="63BC8E61">
        <w:rPr>
          <w:rFonts w:ascii="Calibri" w:hAnsi="Calibri" w:cs="Calibri"/>
        </w:rPr>
        <w:t xml:space="preserve">steering meetings </w:t>
      </w:r>
      <w:r w:rsidRPr="611306C9">
        <w:rPr>
          <w:rFonts w:ascii="Calibri" w:hAnsi="Calibri" w:cs="Calibri"/>
        </w:rPr>
        <w:t>with the project Task and Finish Group (c. every two months).</w:t>
      </w:r>
    </w:p>
    <w:p w:rsidR="7DF88B05" w:rsidP="18C396EE" w:rsidRDefault="7DF88B05" w14:paraId="3C2D9099" w14:textId="0AEBE67A">
      <w:pPr>
        <w:pStyle w:val="ListParagraph"/>
        <w:numPr>
          <w:ilvl w:val="0"/>
          <w:numId w:val="4"/>
        </w:numPr>
      </w:pPr>
      <w:r>
        <w:t>The successful bidder will be expected to be guided by the NHS RHO Implementation Model throughout the project (Appendix A) and will be supported by the NHS RHO Implementation team in doing so.</w:t>
      </w:r>
    </w:p>
    <w:p w:rsidR="006F71DD" w:rsidP="00CF59B2" w:rsidRDefault="006F71DD" w14:paraId="51B2226B" w14:textId="77777777">
      <w:pPr>
        <w:pStyle w:val="Heading1"/>
      </w:pPr>
    </w:p>
    <w:p w:rsidRPr="009410CE" w:rsidR="006F0B8C" w:rsidP="00CF59B2" w:rsidRDefault="006F0B8C" w14:paraId="74FEA809" w14:textId="28528662">
      <w:pPr>
        <w:pStyle w:val="Heading1"/>
      </w:pPr>
      <w:bookmarkStart w:name="_Toc139440469" w:id="8"/>
      <w:r>
        <w:t>Tender submission</w:t>
      </w:r>
      <w:bookmarkEnd w:id="8"/>
    </w:p>
    <w:p w:rsidRPr="0055244F" w:rsidR="006F0B8C" w:rsidP="00CF59B2" w:rsidRDefault="006F0B8C" w14:paraId="68815D20" w14:textId="77777777"/>
    <w:p w:rsidRPr="00B177B1" w:rsidR="006F0B8C" w:rsidP="00CF59B2" w:rsidRDefault="006F0B8C" w14:paraId="02B64C18" w14:textId="3AE329DB">
      <w:r w:rsidRPr="00B177B1">
        <w:t xml:space="preserve">Your tender submission should </w:t>
      </w:r>
      <w:r w:rsidRPr="00B177B1" w:rsidR="00EA1F29">
        <w:t>be organised under the following headings:</w:t>
      </w:r>
    </w:p>
    <w:p w:rsidRPr="00A32E03" w:rsidR="00B838EF" w:rsidP="00CF59B2" w:rsidRDefault="00B838EF" w14:paraId="31E534CB" w14:textId="093E5434"/>
    <w:p w:rsidRPr="00A32E03" w:rsidR="009E177F" w:rsidP="00CF59B2" w:rsidRDefault="009E177F" w14:paraId="3730FA80" w14:textId="29809335">
      <w:r w:rsidRPr="00A32E03">
        <w:t>‘Project plan’ to include</w:t>
      </w:r>
      <w:r w:rsidRPr="00A32E03" w:rsidR="00373BB0">
        <w:t>:</w:t>
      </w:r>
    </w:p>
    <w:p w:rsidRPr="00F81C91" w:rsidR="00F81C91" w:rsidP="00CF59B2" w:rsidRDefault="0091126E" w14:paraId="6367F835" w14:textId="145219FD">
      <w:pPr>
        <w:pStyle w:val="ListParagraph"/>
        <w:numPr>
          <w:ilvl w:val="0"/>
          <w:numId w:val="3"/>
        </w:numPr>
        <w:rPr>
          <w:b/>
        </w:rPr>
      </w:pPr>
      <w:r w:rsidRPr="00F81C91">
        <w:t>D</w:t>
      </w:r>
      <w:r w:rsidRPr="00F81C91" w:rsidR="003A43B6">
        <w:t>etails of your proposed methodology and</w:t>
      </w:r>
      <w:r w:rsidR="001468D8">
        <w:t xml:space="preserve"> your</w:t>
      </w:r>
      <w:r w:rsidRPr="00F81C91" w:rsidR="003A43B6">
        <w:t xml:space="preserve"> approach to </w:t>
      </w:r>
      <w:r w:rsidRPr="00F81C91" w:rsidR="00F1534E">
        <w:t xml:space="preserve">community participation, co-design, and co-production. </w:t>
      </w:r>
    </w:p>
    <w:p w:rsidRPr="00F81C91" w:rsidR="00E66BB7" w:rsidP="00CF59B2" w:rsidRDefault="002B6F3D" w14:paraId="6250BD1A" w14:textId="6745A78B">
      <w:pPr>
        <w:pStyle w:val="ListParagraph"/>
        <w:numPr>
          <w:ilvl w:val="0"/>
          <w:numId w:val="3"/>
        </w:numPr>
        <w:rPr>
          <w:b/>
        </w:rPr>
      </w:pPr>
      <w:r w:rsidRPr="00F81C91">
        <w:t>A Gantt chart</w:t>
      </w:r>
      <w:r w:rsidR="00BB28D7">
        <w:t>, or similar project management outline,</w:t>
      </w:r>
      <w:r w:rsidRPr="00F81C91">
        <w:t xml:space="preserve"> detailing actions, milestones, and timescales</w:t>
      </w:r>
      <w:r w:rsidRPr="00F81C91" w:rsidR="00573EB8">
        <w:t xml:space="preserve"> to demonstrate how you would meet the proposed deadline. </w:t>
      </w:r>
    </w:p>
    <w:p w:rsidRPr="00B177B1" w:rsidR="00F95179" w:rsidP="00CF59B2" w:rsidRDefault="00CF74DC" w14:paraId="6FEA4E3B" w14:textId="586FC8F1">
      <w:pPr>
        <w:pStyle w:val="ListParagraph"/>
        <w:numPr>
          <w:ilvl w:val="0"/>
          <w:numId w:val="3"/>
        </w:numPr>
        <w:rPr>
          <w:b/>
        </w:rPr>
      </w:pPr>
      <w:r w:rsidRPr="00B177B1">
        <w:t>An indication of</w:t>
      </w:r>
      <w:r w:rsidRPr="00B177B1" w:rsidR="00234E26">
        <w:t xml:space="preserve"> </w:t>
      </w:r>
      <w:r w:rsidR="00F1534E">
        <w:t>required</w:t>
      </w:r>
      <w:r w:rsidRPr="00B177B1" w:rsidR="00F95179">
        <w:t xml:space="preserve"> input and capacity from </w:t>
      </w:r>
      <w:r w:rsidRPr="00B177B1" w:rsidR="00234E26">
        <w:t xml:space="preserve">the </w:t>
      </w:r>
      <w:r w:rsidR="00F1534E">
        <w:t>NHS RHO</w:t>
      </w:r>
      <w:r w:rsidRPr="00B177B1" w:rsidR="00234E26">
        <w:t xml:space="preserve"> team</w:t>
      </w:r>
      <w:r w:rsidR="00F1534E">
        <w:t xml:space="preserve">, beyond what is already outlined in this ITT. </w:t>
      </w:r>
    </w:p>
    <w:p w:rsidRPr="00B177B1" w:rsidR="00F95179" w:rsidP="00CF59B2" w:rsidRDefault="00F1534E" w14:paraId="38D702A4" w14:textId="0ADB0F1E">
      <w:pPr>
        <w:pStyle w:val="ListParagraph"/>
        <w:numPr>
          <w:ilvl w:val="0"/>
          <w:numId w:val="3"/>
        </w:numPr>
        <w:rPr>
          <w:b/>
        </w:rPr>
      </w:pPr>
      <w:r>
        <w:t>Details of anticipated k</w:t>
      </w:r>
      <w:r w:rsidRPr="00B177B1" w:rsidR="00F95179">
        <w:t>ey risks and mitigating actions for the project</w:t>
      </w:r>
      <w:r>
        <w:t>.</w:t>
      </w:r>
    </w:p>
    <w:p w:rsidRPr="00B177B1" w:rsidR="006F0B8C" w:rsidP="00CF59B2" w:rsidRDefault="006F0B8C" w14:paraId="53709171" w14:textId="77777777">
      <w:pPr>
        <w:pStyle w:val="Subtitle"/>
        <w:rPr>
          <w:rFonts w:eastAsia="Times New Roman"/>
        </w:rPr>
      </w:pPr>
    </w:p>
    <w:p w:rsidRPr="00A32E03" w:rsidR="006F0B8C" w:rsidP="00CF59B2" w:rsidRDefault="00980A5C" w14:paraId="20886F99" w14:textId="570FD5F8">
      <w:pPr>
        <w:rPr>
          <w:i/>
        </w:rPr>
      </w:pPr>
      <w:r w:rsidRPr="00A32E03">
        <w:t>‘</w:t>
      </w:r>
      <w:r w:rsidRPr="00A32E03" w:rsidR="006F0B8C">
        <w:t>Fee proposal</w:t>
      </w:r>
      <w:r w:rsidRPr="00A32E03">
        <w:t>’ to include:</w:t>
      </w:r>
    </w:p>
    <w:p w:rsidR="00B53B78" w:rsidP="00CF59B2" w:rsidRDefault="00F81C91" w14:paraId="595B004F" w14:textId="5667ADE4">
      <w:pPr>
        <w:pStyle w:val="ListParagraph"/>
        <w:numPr>
          <w:ilvl w:val="0"/>
          <w:numId w:val="12"/>
        </w:numPr>
      </w:pPr>
      <w:r w:rsidRPr="00B53B78">
        <w:t>A budget breakdown as appropriate to your pricing model</w:t>
      </w:r>
      <w:r w:rsidR="00B53B78">
        <w:t xml:space="preserve">, covering the following costs: personnel, </w:t>
      </w:r>
      <w:r w:rsidR="00B80A90">
        <w:t>work provided by another company/freelance staff,</w:t>
      </w:r>
      <w:r w:rsidR="00B53B78">
        <w:t xml:space="preserve"> non-pay expenses.</w:t>
      </w:r>
    </w:p>
    <w:p w:rsidRPr="00B53B78" w:rsidR="00180931" w:rsidP="00CF59B2" w:rsidRDefault="00F81C91" w14:paraId="64CCD952" w14:textId="057E3C4B">
      <w:pPr>
        <w:pStyle w:val="ListParagraph"/>
        <w:numPr>
          <w:ilvl w:val="0"/>
          <w:numId w:val="12"/>
        </w:numPr>
      </w:pPr>
      <w:r w:rsidRPr="00B53B78">
        <w:t xml:space="preserve">Your tender should detail the fee for each separate element of the tender </w:t>
      </w:r>
      <w:r w:rsidR="00667848">
        <w:t>inclusive</w:t>
      </w:r>
      <w:r w:rsidRPr="00B53B78">
        <w:t xml:space="preserve"> of VAT. </w:t>
      </w:r>
    </w:p>
    <w:p w:rsidRPr="00B177B1" w:rsidR="00973ABC" w:rsidP="00CF59B2" w:rsidRDefault="00973ABC" w14:paraId="01625700" w14:textId="77777777">
      <w:pPr>
        <w:pStyle w:val="ListParagraph"/>
      </w:pPr>
    </w:p>
    <w:p w:rsidRPr="00B177B1" w:rsidR="00973ABC" w:rsidP="00CF59B2" w:rsidRDefault="00973ABC" w14:paraId="5D56C670" w14:textId="77777777">
      <w:r w:rsidRPr="00B177B1">
        <w:t>‘Company information’ to include:</w:t>
      </w:r>
    </w:p>
    <w:p w:rsidRPr="00B177B1" w:rsidR="00973ABC" w:rsidP="00CF59B2" w:rsidRDefault="6F3149B1" w14:paraId="6507A49B" w14:textId="63FEF454">
      <w:pPr>
        <w:pStyle w:val="ListParagraph"/>
        <w:numPr>
          <w:ilvl w:val="0"/>
          <w:numId w:val="2"/>
        </w:numPr>
      </w:pPr>
      <w:r>
        <w:t>A brief outlin</w:t>
      </w:r>
      <w:r w:rsidR="5B8DD22B">
        <w:t>ing</w:t>
      </w:r>
      <w:r>
        <w:t xml:space="preserve"> your structure, size and capabilities</w:t>
      </w:r>
      <w:r w:rsidR="4EDFFA10">
        <w:t xml:space="preserve">; including details of key personnel who will be involved in the project, their </w:t>
      </w:r>
      <w:r w:rsidR="2620DF68">
        <w:t xml:space="preserve">lived and/or learned </w:t>
      </w:r>
      <w:r w:rsidR="4EDFFA10">
        <w:t>expertise and skills.</w:t>
      </w:r>
    </w:p>
    <w:p w:rsidR="00B80A90" w:rsidP="00CF59B2" w:rsidRDefault="6F3149B1" w14:paraId="00AA61A7" w14:textId="54226419">
      <w:pPr>
        <w:pStyle w:val="ListParagraph"/>
        <w:numPr>
          <w:ilvl w:val="0"/>
          <w:numId w:val="2"/>
        </w:numPr>
      </w:pPr>
      <w:r>
        <w:t>Detail</w:t>
      </w:r>
      <w:r w:rsidR="1D7D710B">
        <w:t>s</w:t>
      </w:r>
      <w:r>
        <w:t xml:space="preserve"> of any elements of the work that would be provided by another company/freelance staff</w:t>
      </w:r>
      <w:r w:rsidR="58D2CD51">
        <w:t xml:space="preserve">, their expertise and skills. </w:t>
      </w:r>
    </w:p>
    <w:p w:rsidRPr="00B80A90" w:rsidR="00B80A90" w:rsidP="00CF59B2" w:rsidRDefault="00B80A90" w14:paraId="1AA2AEF1" w14:textId="5D5AAD38">
      <w:pPr>
        <w:pStyle w:val="ListParagraph"/>
        <w:numPr>
          <w:ilvl w:val="0"/>
          <w:numId w:val="2"/>
        </w:numPr>
      </w:pPr>
      <w:r w:rsidRPr="00B80A90">
        <w:t xml:space="preserve">Your understanding of the brief, and of the role that race, ethnicity, and racism play in determining differential experience and outcomes. </w:t>
      </w:r>
    </w:p>
    <w:p w:rsidRPr="00B177B1" w:rsidR="003A43B6" w:rsidP="00CF59B2" w:rsidRDefault="003A43B6" w14:paraId="790726E2" w14:textId="5A9B7B7E">
      <w:pPr>
        <w:pStyle w:val="ListParagraph"/>
        <w:numPr>
          <w:ilvl w:val="0"/>
          <w:numId w:val="2"/>
        </w:numPr>
      </w:pPr>
      <w:r w:rsidRPr="00B177B1">
        <w:t>An explanation of the unique benefit you will bring to this work.</w:t>
      </w:r>
    </w:p>
    <w:p w:rsidRPr="00CF59B2" w:rsidR="00F81C91" w:rsidP="00CF59B2" w:rsidRDefault="00973ABC" w14:paraId="2FDD96AB" w14:textId="03D2E1A7">
      <w:pPr>
        <w:pStyle w:val="ListParagraph"/>
        <w:numPr>
          <w:ilvl w:val="0"/>
          <w:numId w:val="2"/>
        </w:numPr>
        <w:rPr>
          <w:b/>
        </w:rPr>
      </w:pPr>
      <w:r w:rsidRPr="00B177B1">
        <w:t>Details of how you propose to ensure compliance</w:t>
      </w:r>
      <w:r w:rsidR="002D2C46">
        <w:t xml:space="preserve"> with data protection regulations</w:t>
      </w:r>
      <w:r w:rsidRPr="00B177B1">
        <w:t>, as appropriate</w:t>
      </w:r>
      <w:r w:rsidRPr="00B177B1" w:rsidR="009959C1">
        <w:t>.</w:t>
      </w:r>
    </w:p>
    <w:p w:rsidRPr="00B177B1" w:rsidR="003A43B6" w:rsidP="00CF59B2" w:rsidRDefault="003A43B6" w14:paraId="03687456" w14:textId="77777777"/>
    <w:p w:rsidRPr="00B177B1" w:rsidR="003A43B6" w:rsidP="00CF59B2" w:rsidRDefault="003A43B6" w14:paraId="69950C10" w14:textId="77777777">
      <w:r w:rsidRPr="00B177B1">
        <w:t xml:space="preserve">‘Supporting Evidence’ to include: </w:t>
      </w:r>
    </w:p>
    <w:p w:rsidR="003A43B6" w:rsidP="00CF59B2" w:rsidRDefault="003A43B6" w14:paraId="77392027" w14:textId="3DD65964">
      <w:pPr>
        <w:pStyle w:val="ListParagraph"/>
        <w:numPr>
          <w:ilvl w:val="0"/>
          <w:numId w:val="2"/>
        </w:numPr>
      </w:pPr>
      <w:r w:rsidRPr="00B177B1">
        <w:t>Examples of</w:t>
      </w:r>
      <w:r w:rsidRPr="00B177B1" w:rsidR="00A2186F">
        <w:t xml:space="preserve"> at least two</w:t>
      </w:r>
      <w:r w:rsidRPr="00B177B1">
        <w:t xml:space="preserve"> similar tenders you have delivered</w:t>
      </w:r>
      <w:r w:rsidRPr="00B177B1" w:rsidR="00F967A9">
        <w:t xml:space="preserve"> and have resulted in significant impact/outcomes for </w:t>
      </w:r>
      <w:r w:rsidR="00855382">
        <w:t>Black, Asian, and minoritised ethnic</w:t>
      </w:r>
      <w:r w:rsidRPr="00B177B1" w:rsidR="00F967A9">
        <w:t xml:space="preserve"> people and communities</w:t>
      </w:r>
      <w:r w:rsidRPr="00B177B1" w:rsidR="00FA49F6">
        <w:t>.</w:t>
      </w:r>
    </w:p>
    <w:p w:rsidRPr="00B177B1" w:rsidR="001468D8" w:rsidP="00CF59B2" w:rsidRDefault="000F686F" w14:paraId="362D835B" w14:textId="04847C4B">
      <w:pPr>
        <w:pStyle w:val="ListParagraph"/>
        <w:numPr>
          <w:ilvl w:val="0"/>
          <w:numId w:val="2"/>
        </w:numPr>
      </w:pPr>
      <w:r>
        <w:t>Examples of at least two public-facing written outputs</w:t>
      </w:r>
      <w:r w:rsidR="004069F6">
        <w:t xml:space="preserve"> as a demonstration of expected quality of eventual outputs. </w:t>
      </w:r>
    </w:p>
    <w:p w:rsidRPr="00B177B1" w:rsidR="00A2186F" w:rsidP="00CF59B2" w:rsidRDefault="00A2186F" w14:paraId="0D0B6A08" w14:textId="29B0A222">
      <w:pPr>
        <w:pStyle w:val="ListParagraph"/>
        <w:numPr>
          <w:ilvl w:val="0"/>
          <w:numId w:val="2"/>
        </w:numPr>
      </w:pPr>
      <w:r w:rsidRPr="00B177B1">
        <w:t>The details of</w:t>
      </w:r>
      <w:r w:rsidRPr="00B177B1" w:rsidR="003A43B6">
        <w:t xml:space="preserve"> two previous</w:t>
      </w:r>
      <w:r w:rsidR="009D15B1">
        <w:t xml:space="preserve"> not for profit</w:t>
      </w:r>
      <w:r w:rsidRPr="00B177B1" w:rsidR="003A43B6">
        <w:t xml:space="preserve"> clients that we can contact for reference purposes (references will be taken up for shortlisted</w:t>
      </w:r>
      <w:r w:rsidRPr="00B177B1" w:rsidR="00433170">
        <w:t xml:space="preserve"> applicants)</w:t>
      </w:r>
      <w:r w:rsidRPr="00B177B1">
        <w:t xml:space="preserve">. </w:t>
      </w:r>
    </w:p>
    <w:p w:rsidRPr="00B177B1" w:rsidR="00973ABC" w:rsidP="00CF59B2" w:rsidRDefault="00973ABC" w14:paraId="1D3A7EF8" w14:textId="22110C32">
      <w:pPr>
        <w:pStyle w:val="ListParagraph"/>
        <w:numPr>
          <w:ilvl w:val="0"/>
          <w:numId w:val="2"/>
        </w:numPr>
      </w:pPr>
      <w:r w:rsidRPr="00B177B1">
        <w:t xml:space="preserve">A completed equalities questionnaire (see schedule 1). </w:t>
      </w:r>
    </w:p>
    <w:p w:rsidR="00973ABC" w:rsidP="00CF59B2" w:rsidRDefault="00973ABC" w14:paraId="4B7C31B3" w14:textId="77777777"/>
    <w:p w:rsidRPr="0055244F" w:rsidR="00973ABC" w:rsidP="00CF59B2" w:rsidRDefault="00973ABC" w14:paraId="384B52FD" w14:textId="77777777"/>
    <w:p w:rsidRPr="009410CE" w:rsidR="006F0B8C" w:rsidP="00CF59B2" w:rsidRDefault="006F0B8C" w14:paraId="2F87FE0A" w14:textId="61D3737A">
      <w:pPr>
        <w:pStyle w:val="Heading1"/>
      </w:pPr>
      <w:bookmarkStart w:name="_Toc139440470" w:id="9"/>
      <w:r w:rsidRPr="009410CE">
        <w:t>Selection criteria</w:t>
      </w:r>
      <w:bookmarkEnd w:id="9"/>
      <w:r w:rsidR="002B6A3B">
        <w:t xml:space="preserve"> </w:t>
      </w:r>
    </w:p>
    <w:p w:rsidRPr="0055244F" w:rsidR="006F0B8C" w:rsidP="00CF59B2" w:rsidRDefault="006F0B8C" w14:paraId="0F298699" w14:textId="77777777"/>
    <w:p w:rsidR="00F30458" w:rsidP="00CF59B2" w:rsidRDefault="00F30458" w14:paraId="126532B1" w14:textId="77777777">
      <w:r w:rsidRPr="00FB105C">
        <w:t xml:space="preserve">We will rank tenders </w:t>
      </w:r>
      <w:proofErr w:type="gramStart"/>
      <w:r w:rsidRPr="00FB105C">
        <w:t>on the basis of</w:t>
      </w:r>
      <w:proofErr w:type="gramEnd"/>
      <w:r w:rsidRPr="00FB105C">
        <w:t>:</w:t>
      </w:r>
    </w:p>
    <w:p w:rsidRPr="004069F6" w:rsidR="004069F6" w:rsidP="004069F6" w:rsidRDefault="004069F6" w14:paraId="161958AC" w14:textId="77777777">
      <w:pPr>
        <w:numPr>
          <w:ilvl w:val="0"/>
          <w:numId w:val="22"/>
        </w:numPr>
      </w:pPr>
      <w:r w:rsidRPr="004069F6">
        <w:t>Overall fit to requirements of the brief and proposed methods.  </w:t>
      </w:r>
    </w:p>
    <w:p w:rsidRPr="004069F6" w:rsidR="004069F6" w:rsidP="004069F6" w:rsidRDefault="004069F6" w14:paraId="656B73AE" w14:textId="77777777">
      <w:pPr>
        <w:numPr>
          <w:ilvl w:val="0"/>
          <w:numId w:val="23"/>
        </w:numPr>
      </w:pPr>
      <w:r w:rsidRPr="004069F6">
        <w:t>A demonstrated proven track record of delivering similar projects successfully, with impactful recommendations. </w:t>
      </w:r>
    </w:p>
    <w:p w:rsidRPr="004069F6" w:rsidR="004069F6" w:rsidP="004069F6" w:rsidRDefault="004069F6" w14:paraId="6641D910" w14:textId="77777777">
      <w:pPr>
        <w:numPr>
          <w:ilvl w:val="0"/>
          <w:numId w:val="24"/>
        </w:numPr>
      </w:pPr>
      <w:r w:rsidRPr="004069F6">
        <w:t>Relevant experience, skills and competencies of team, including a demonstration of cultural competence, understanding of maternity and neonatal health, and an ability to engage with issues around ethnic health use inequities and racism.  </w:t>
      </w:r>
    </w:p>
    <w:p w:rsidRPr="004069F6" w:rsidR="004069F6" w:rsidP="004069F6" w:rsidRDefault="004069F6" w14:paraId="07312883" w14:textId="77777777">
      <w:pPr>
        <w:numPr>
          <w:ilvl w:val="0"/>
          <w:numId w:val="25"/>
        </w:numPr>
      </w:pPr>
      <w:r w:rsidRPr="004069F6">
        <w:t>Value for money to the RHO. </w:t>
      </w:r>
    </w:p>
    <w:p w:rsidRPr="004069F6" w:rsidR="004069F6" w:rsidP="004069F6" w:rsidRDefault="004069F6" w14:paraId="03EBDA13" w14:textId="77777777">
      <w:pPr>
        <w:numPr>
          <w:ilvl w:val="0"/>
          <w:numId w:val="26"/>
        </w:numPr>
      </w:pPr>
      <w:r w:rsidRPr="004069F6">
        <w:t>Your demonstrated approach to equality, diversity and inclusion and culture </w:t>
      </w:r>
    </w:p>
    <w:p w:rsidRPr="00FB105C" w:rsidR="004069F6" w:rsidP="00CF59B2" w:rsidRDefault="004069F6" w14:paraId="706309D6" w14:textId="77777777"/>
    <w:p w:rsidRPr="00F3110E" w:rsidR="00F3110E" w:rsidP="00CF59B2" w:rsidRDefault="00F3110E" w14:paraId="40595035" w14:textId="77777777">
      <w:pPr>
        <w:pStyle w:val="ListParagraph"/>
      </w:pPr>
    </w:p>
    <w:p w:rsidRPr="009410CE" w:rsidR="006F0B8C" w:rsidP="00CF59B2" w:rsidRDefault="006F0B8C" w14:paraId="37A7B44B" w14:textId="615D5827">
      <w:pPr>
        <w:pStyle w:val="Heading1"/>
      </w:pPr>
      <w:bookmarkStart w:name="_Toc139440471" w:id="10"/>
      <w:r w:rsidRPr="009410CE">
        <w:t>Key Dates</w:t>
      </w:r>
      <w:bookmarkEnd w:id="10"/>
      <w:r w:rsidRPr="009410CE" w:rsidR="00015247">
        <w:t xml:space="preserve"> </w:t>
      </w:r>
    </w:p>
    <w:p w:rsidRPr="0055244F" w:rsidR="006F0B8C" w:rsidP="00CF59B2" w:rsidRDefault="006F0B8C" w14:paraId="37BC6355" w14:textId="77777777"/>
    <w:tbl>
      <w:tblPr>
        <w:tblStyle w:val="TableGrid"/>
        <w:tblW w:w="8673" w:type="dxa"/>
        <w:tblLook w:val="01E0" w:firstRow="1" w:lastRow="1" w:firstColumn="1" w:lastColumn="1" w:noHBand="0" w:noVBand="0"/>
      </w:tblPr>
      <w:tblGrid>
        <w:gridCol w:w="5344"/>
        <w:gridCol w:w="3329"/>
      </w:tblGrid>
      <w:tr w:rsidRPr="0055244F" w:rsidR="006F0B8C" w:rsidTr="5AE73EDF" w14:paraId="3F4FF5C3" w14:textId="77777777">
        <w:trPr>
          <w:trHeight w:val="507"/>
        </w:trPr>
        <w:tc>
          <w:tcPr>
            <w:tcW w:w="5344" w:type="dxa"/>
          </w:tcPr>
          <w:p w:rsidRPr="004069F6" w:rsidR="006F0B8C" w:rsidP="1C96FA50" w:rsidRDefault="27582A80" w14:paraId="75E94FCE" w14:textId="06AC0A1C">
            <w:pPr>
              <w:rPr>
                <w:rFonts w:asciiTheme="minorHAnsi" w:hAnsiTheme="minorHAnsi"/>
                <w:sz w:val="22"/>
                <w:szCs w:val="22"/>
              </w:rPr>
            </w:pPr>
            <w:r w:rsidRPr="18C396EE">
              <w:rPr>
                <w:rFonts w:asciiTheme="minorHAnsi" w:hAnsiTheme="minorHAnsi"/>
                <w:sz w:val="22"/>
                <w:szCs w:val="22"/>
              </w:rPr>
              <w:t>Publication of Invitation to Tender (ITT)</w:t>
            </w:r>
          </w:p>
        </w:tc>
        <w:tc>
          <w:tcPr>
            <w:tcW w:w="3329" w:type="dxa"/>
          </w:tcPr>
          <w:p w:rsidRPr="004069F6" w:rsidR="006F0B8C" w:rsidP="05F625F6" w:rsidRDefault="0FC9F774" w14:paraId="12A782C2" w14:textId="780C1F52">
            <w:pPr>
              <w:rPr>
                <w:rFonts w:asciiTheme="minorHAnsi" w:hAnsiTheme="minorHAnsi"/>
                <w:sz w:val="22"/>
                <w:szCs w:val="22"/>
              </w:rPr>
            </w:pPr>
            <w:r w:rsidRPr="05F625F6">
              <w:rPr>
                <w:rFonts w:asciiTheme="minorHAnsi" w:hAnsiTheme="minorHAnsi"/>
                <w:sz w:val="22"/>
                <w:szCs w:val="22"/>
              </w:rPr>
              <w:t>8</w:t>
            </w:r>
            <w:r w:rsidRPr="05F625F6">
              <w:rPr>
                <w:rFonts w:asciiTheme="minorHAnsi" w:hAnsiTheme="minorHAnsi"/>
                <w:sz w:val="22"/>
                <w:szCs w:val="22"/>
                <w:vertAlign w:val="superscript"/>
              </w:rPr>
              <w:t>th</w:t>
            </w:r>
            <w:r w:rsidRPr="05F625F6">
              <w:rPr>
                <w:rFonts w:asciiTheme="minorHAnsi" w:hAnsiTheme="minorHAnsi"/>
                <w:sz w:val="22"/>
                <w:szCs w:val="22"/>
              </w:rPr>
              <w:t xml:space="preserve"> September 2025</w:t>
            </w:r>
          </w:p>
        </w:tc>
      </w:tr>
      <w:tr w:rsidR="05F625F6" w:rsidTr="5AE73EDF" w14:paraId="7DB98D5E" w14:textId="77777777">
        <w:trPr>
          <w:trHeight w:val="300"/>
        </w:trPr>
        <w:tc>
          <w:tcPr>
            <w:tcW w:w="5344" w:type="dxa"/>
          </w:tcPr>
          <w:p w:rsidR="0FC9F774" w:rsidP="5AE73EDF" w:rsidRDefault="239BD308" w14:paraId="779530B9" w14:textId="523579F2">
            <w:pPr>
              <w:rPr>
                <w:rFonts w:asciiTheme="minorHAnsi" w:hAnsiTheme="minorHAnsi"/>
                <w:sz w:val="22"/>
                <w:szCs w:val="22"/>
              </w:rPr>
            </w:pPr>
            <w:r w:rsidRPr="5AE73EDF">
              <w:rPr>
                <w:rFonts w:asciiTheme="minorHAnsi" w:hAnsiTheme="minorHAnsi"/>
                <w:sz w:val="22"/>
                <w:szCs w:val="22"/>
              </w:rPr>
              <w:t xml:space="preserve">Online </w:t>
            </w:r>
            <w:r w:rsidRPr="5AE73EDF" w:rsidR="0724BD3D">
              <w:rPr>
                <w:rFonts w:asciiTheme="minorHAnsi" w:hAnsiTheme="minorHAnsi"/>
                <w:sz w:val="22"/>
                <w:szCs w:val="22"/>
              </w:rPr>
              <w:t>drop-in</w:t>
            </w:r>
            <w:r w:rsidRPr="5AE73EDF" w:rsidR="5A7F2605">
              <w:rPr>
                <w:rFonts w:asciiTheme="minorHAnsi" w:hAnsiTheme="minorHAnsi"/>
                <w:sz w:val="22"/>
                <w:szCs w:val="22"/>
              </w:rPr>
              <w:t xml:space="preserve"> session for potential bidders</w:t>
            </w:r>
          </w:p>
        </w:tc>
        <w:tc>
          <w:tcPr>
            <w:tcW w:w="3329" w:type="dxa"/>
          </w:tcPr>
          <w:p w:rsidR="0FC9F774" w:rsidP="05F625F6" w:rsidRDefault="0FC9F774" w14:paraId="4FF71FEA" w14:textId="513EE1A2">
            <w:pPr>
              <w:rPr>
                <w:rFonts w:asciiTheme="minorHAnsi" w:hAnsiTheme="minorHAnsi"/>
                <w:sz w:val="22"/>
                <w:szCs w:val="22"/>
              </w:rPr>
            </w:pPr>
            <w:r w:rsidRPr="05F625F6">
              <w:rPr>
                <w:rFonts w:asciiTheme="minorHAnsi" w:hAnsiTheme="minorHAnsi"/>
                <w:sz w:val="22"/>
                <w:szCs w:val="22"/>
              </w:rPr>
              <w:t>16</w:t>
            </w:r>
            <w:r w:rsidRPr="05F625F6">
              <w:rPr>
                <w:rFonts w:asciiTheme="minorHAnsi" w:hAnsiTheme="minorHAnsi"/>
                <w:sz w:val="22"/>
                <w:szCs w:val="22"/>
                <w:vertAlign w:val="superscript"/>
              </w:rPr>
              <w:t>th</w:t>
            </w:r>
            <w:r w:rsidRPr="05F625F6">
              <w:rPr>
                <w:rFonts w:asciiTheme="minorHAnsi" w:hAnsiTheme="minorHAnsi"/>
                <w:sz w:val="22"/>
                <w:szCs w:val="22"/>
              </w:rPr>
              <w:t xml:space="preserve"> September 2025</w:t>
            </w:r>
          </w:p>
        </w:tc>
      </w:tr>
      <w:tr w:rsidRPr="0055244F" w:rsidR="006F0B8C" w:rsidTr="5AE73EDF" w14:paraId="1E2DF883" w14:textId="77777777">
        <w:trPr>
          <w:trHeight w:val="520"/>
        </w:trPr>
        <w:tc>
          <w:tcPr>
            <w:tcW w:w="5344" w:type="dxa"/>
          </w:tcPr>
          <w:p w:rsidRPr="004069F6" w:rsidR="006F0B8C" w:rsidP="00CF59B2" w:rsidRDefault="00622083" w14:paraId="413F6652" w14:textId="202E23EF">
            <w:pPr>
              <w:rPr>
                <w:rFonts w:asciiTheme="minorHAnsi" w:hAnsiTheme="minorHAnsi"/>
                <w:sz w:val="22"/>
                <w:szCs w:val="22"/>
              </w:rPr>
            </w:pPr>
            <w:r w:rsidRPr="004069F6">
              <w:rPr>
                <w:rFonts w:asciiTheme="minorHAnsi" w:hAnsiTheme="minorHAnsi"/>
                <w:sz w:val="22"/>
                <w:szCs w:val="22"/>
              </w:rPr>
              <w:t>Deadline for</w:t>
            </w:r>
            <w:r w:rsidRPr="004069F6" w:rsidR="00BE777B">
              <w:rPr>
                <w:rFonts w:asciiTheme="minorHAnsi" w:hAnsiTheme="minorHAnsi"/>
                <w:sz w:val="22"/>
                <w:szCs w:val="22"/>
              </w:rPr>
              <w:t xml:space="preserve"> submission of</w:t>
            </w:r>
            <w:r w:rsidRPr="004069F6">
              <w:rPr>
                <w:rFonts w:asciiTheme="minorHAnsi" w:hAnsiTheme="minorHAnsi"/>
                <w:sz w:val="22"/>
                <w:szCs w:val="22"/>
              </w:rPr>
              <w:t xml:space="preserve"> </w:t>
            </w:r>
            <w:r w:rsidRPr="004069F6" w:rsidR="00BE777B">
              <w:rPr>
                <w:rFonts w:asciiTheme="minorHAnsi" w:hAnsiTheme="minorHAnsi"/>
                <w:sz w:val="22"/>
                <w:szCs w:val="22"/>
              </w:rPr>
              <w:t xml:space="preserve">tender response documents </w:t>
            </w:r>
          </w:p>
        </w:tc>
        <w:tc>
          <w:tcPr>
            <w:tcW w:w="3329" w:type="dxa"/>
          </w:tcPr>
          <w:p w:rsidRPr="004069F6" w:rsidR="006F0B8C" w:rsidP="05F625F6" w:rsidRDefault="7F8B1751" w14:paraId="53AFE696" w14:textId="0DCEC631">
            <w:pPr>
              <w:rPr>
                <w:rFonts w:asciiTheme="minorHAnsi" w:hAnsiTheme="minorHAnsi"/>
                <w:sz w:val="22"/>
                <w:szCs w:val="22"/>
              </w:rPr>
            </w:pPr>
            <w:r w:rsidRPr="05F625F6">
              <w:rPr>
                <w:rFonts w:asciiTheme="minorHAnsi" w:hAnsiTheme="minorHAnsi"/>
                <w:sz w:val="22"/>
                <w:szCs w:val="22"/>
              </w:rPr>
              <w:t>17</w:t>
            </w:r>
            <w:r w:rsidRPr="05F625F6">
              <w:rPr>
                <w:rFonts w:asciiTheme="minorHAnsi" w:hAnsiTheme="minorHAnsi"/>
                <w:sz w:val="22"/>
                <w:szCs w:val="22"/>
                <w:vertAlign w:val="superscript"/>
              </w:rPr>
              <w:t>th</w:t>
            </w:r>
            <w:r w:rsidRPr="05F625F6">
              <w:rPr>
                <w:rFonts w:asciiTheme="minorHAnsi" w:hAnsiTheme="minorHAnsi"/>
                <w:sz w:val="22"/>
                <w:szCs w:val="22"/>
              </w:rPr>
              <w:t xml:space="preserve"> October 2025</w:t>
            </w:r>
          </w:p>
        </w:tc>
      </w:tr>
      <w:tr w:rsidRPr="0055244F" w:rsidR="006F0B8C" w:rsidTr="5AE73EDF" w14:paraId="21104601" w14:textId="77777777">
        <w:trPr>
          <w:trHeight w:val="480"/>
        </w:trPr>
        <w:tc>
          <w:tcPr>
            <w:tcW w:w="5344" w:type="dxa"/>
          </w:tcPr>
          <w:p w:rsidRPr="004069F6" w:rsidR="006F0B8C" w:rsidP="3ED9D082" w:rsidRDefault="414D45F4" w14:paraId="1E30CB48" w14:textId="7D2EAB98">
            <w:pPr>
              <w:rPr>
                <w:rFonts w:asciiTheme="minorHAnsi" w:hAnsiTheme="minorHAnsi"/>
                <w:sz w:val="22"/>
                <w:szCs w:val="22"/>
              </w:rPr>
            </w:pPr>
            <w:r w:rsidRPr="611306C9">
              <w:rPr>
                <w:rFonts w:asciiTheme="minorHAnsi" w:hAnsiTheme="minorHAnsi"/>
                <w:sz w:val="22"/>
                <w:szCs w:val="22"/>
              </w:rPr>
              <w:t>Formal tender interviews</w:t>
            </w:r>
            <w:r w:rsidRPr="611306C9" w:rsidR="7C66C754">
              <w:rPr>
                <w:rFonts w:asciiTheme="minorHAnsi" w:hAnsiTheme="minorHAnsi"/>
                <w:sz w:val="22"/>
                <w:szCs w:val="22"/>
              </w:rPr>
              <w:t xml:space="preserve"> </w:t>
            </w:r>
            <w:r w:rsidRPr="611306C9" w:rsidR="70CAC25F">
              <w:rPr>
                <w:rFonts w:asciiTheme="minorHAnsi" w:hAnsiTheme="minorHAnsi"/>
                <w:sz w:val="22"/>
                <w:szCs w:val="22"/>
              </w:rPr>
              <w:t>(online)</w:t>
            </w:r>
          </w:p>
        </w:tc>
        <w:tc>
          <w:tcPr>
            <w:tcW w:w="3329" w:type="dxa"/>
          </w:tcPr>
          <w:p w:rsidRPr="004069F6" w:rsidR="006F0B8C" w:rsidP="05F625F6" w:rsidRDefault="55322635" w14:paraId="50F34E50" w14:textId="64FB3FA1">
            <w:pPr>
              <w:rPr>
                <w:rFonts w:asciiTheme="minorHAnsi" w:hAnsiTheme="minorHAnsi"/>
                <w:sz w:val="22"/>
                <w:szCs w:val="22"/>
              </w:rPr>
            </w:pPr>
            <w:r w:rsidRPr="05F625F6">
              <w:rPr>
                <w:rFonts w:asciiTheme="minorHAnsi" w:hAnsiTheme="minorHAnsi"/>
                <w:sz w:val="22"/>
                <w:szCs w:val="22"/>
              </w:rPr>
              <w:t>3</w:t>
            </w:r>
            <w:r w:rsidRPr="05F625F6">
              <w:rPr>
                <w:rFonts w:asciiTheme="minorHAnsi" w:hAnsiTheme="minorHAnsi"/>
                <w:sz w:val="22"/>
                <w:szCs w:val="22"/>
                <w:vertAlign w:val="superscript"/>
              </w:rPr>
              <w:t>rd</w:t>
            </w:r>
            <w:r w:rsidRPr="05F625F6">
              <w:rPr>
                <w:rFonts w:asciiTheme="minorHAnsi" w:hAnsiTheme="minorHAnsi"/>
                <w:sz w:val="22"/>
                <w:szCs w:val="22"/>
              </w:rPr>
              <w:t xml:space="preserve"> November 2025</w:t>
            </w:r>
          </w:p>
        </w:tc>
      </w:tr>
      <w:tr w:rsidRPr="0055244F" w:rsidR="002E6CB0" w:rsidTr="5AE73EDF" w14:paraId="4578FDAE" w14:textId="77777777">
        <w:trPr>
          <w:trHeight w:val="402"/>
        </w:trPr>
        <w:tc>
          <w:tcPr>
            <w:tcW w:w="5344" w:type="dxa"/>
          </w:tcPr>
          <w:p w:rsidRPr="004069F6" w:rsidR="00FB105C" w:rsidP="00FB105C" w:rsidRDefault="00FB105C" w14:paraId="28909E18" w14:textId="612CD640">
            <w:pPr>
              <w:pStyle w:val="Default"/>
              <w:jc w:val="left"/>
              <w:rPr>
                <w:rFonts w:asciiTheme="minorHAnsi" w:hAnsiTheme="minorHAnsi" w:cstheme="minorHAnsi"/>
                <w:sz w:val="22"/>
                <w:szCs w:val="22"/>
              </w:rPr>
            </w:pPr>
            <w:r w:rsidRPr="004069F6">
              <w:rPr>
                <w:rFonts w:asciiTheme="minorHAnsi" w:hAnsiTheme="minorHAnsi" w:cstheme="minorHAnsi"/>
                <w:sz w:val="22"/>
                <w:szCs w:val="22"/>
              </w:rPr>
              <w:t>Preferred supplier notified</w:t>
            </w:r>
            <w:r w:rsidRPr="004069F6" w:rsidR="0049731B">
              <w:rPr>
                <w:rFonts w:asciiTheme="minorHAnsi" w:hAnsiTheme="minorHAnsi" w:cstheme="minorHAnsi"/>
                <w:sz w:val="22"/>
                <w:szCs w:val="22"/>
              </w:rPr>
              <w:t xml:space="preserve"> and contract negotiation</w:t>
            </w:r>
          </w:p>
          <w:p w:rsidRPr="004069F6" w:rsidR="002E6CB0" w:rsidP="00CF59B2" w:rsidRDefault="002E6CB0" w14:paraId="524CADCE" w14:textId="77777777">
            <w:pPr>
              <w:rPr>
                <w:rFonts w:asciiTheme="minorHAnsi" w:hAnsiTheme="minorHAnsi"/>
                <w:sz w:val="22"/>
                <w:szCs w:val="22"/>
              </w:rPr>
            </w:pPr>
          </w:p>
        </w:tc>
        <w:tc>
          <w:tcPr>
            <w:tcW w:w="3329" w:type="dxa"/>
          </w:tcPr>
          <w:p w:rsidRPr="004069F6" w:rsidR="002E6CB0" w:rsidP="05F625F6" w:rsidRDefault="6D67FC2C" w14:paraId="62B499B1" w14:textId="4333C2D1">
            <w:pPr>
              <w:rPr>
                <w:rFonts w:asciiTheme="minorHAnsi" w:hAnsiTheme="minorHAnsi"/>
                <w:sz w:val="22"/>
                <w:szCs w:val="22"/>
              </w:rPr>
            </w:pPr>
            <w:r w:rsidRPr="05F625F6">
              <w:rPr>
                <w:rFonts w:asciiTheme="minorHAnsi" w:hAnsiTheme="minorHAnsi"/>
                <w:sz w:val="22"/>
                <w:szCs w:val="22"/>
              </w:rPr>
              <w:t>10</w:t>
            </w:r>
            <w:r w:rsidRPr="05F625F6">
              <w:rPr>
                <w:rFonts w:asciiTheme="minorHAnsi" w:hAnsiTheme="minorHAnsi"/>
                <w:sz w:val="22"/>
                <w:szCs w:val="22"/>
                <w:vertAlign w:val="superscript"/>
              </w:rPr>
              <w:t>th</w:t>
            </w:r>
            <w:r w:rsidRPr="05F625F6">
              <w:rPr>
                <w:rFonts w:asciiTheme="minorHAnsi" w:hAnsiTheme="minorHAnsi"/>
                <w:sz w:val="22"/>
                <w:szCs w:val="22"/>
              </w:rPr>
              <w:t xml:space="preserve"> November 2025</w:t>
            </w:r>
          </w:p>
        </w:tc>
      </w:tr>
      <w:tr w:rsidRPr="0055244F" w:rsidR="006F0B8C" w:rsidTr="5AE73EDF" w14:paraId="45D4880A" w14:textId="77777777">
        <w:trPr>
          <w:trHeight w:val="402"/>
        </w:trPr>
        <w:tc>
          <w:tcPr>
            <w:tcW w:w="5344" w:type="dxa"/>
          </w:tcPr>
          <w:p w:rsidRPr="004069F6" w:rsidR="006F0B8C" w:rsidP="00CF59B2" w:rsidRDefault="008E39EE" w14:paraId="085A6045" w14:textId="50AB2FEE">
            <w:pPr>
              <w:rPr>
                <w:rFonts w:asciiTheme="minorHAnsi" w:hAnsiTheme="minorHAnsi"/>
                <w:sz w:val="22"/>
                <w:szCs w:val="22"/>
              </w:rPr>
            </w:pPr>
            <w:r w:rsidRPr="004069F6">
              <w:rPr>
                <w:rFonts w:asciiTheme="minorHAnsi" w:hAnsiTheme="minorHAnsi"/>
                <w:sz w:val="22"/>
                <w:szCs w:val="22"/>
              </w:rPr>
              <w:t xml:space="preserve">Contract finalised and project commencement </w:t>
            </w:r>
          </w:p>
        </w:tc>
        <w:tc>
          <w:tcPr>
            <w:tcW w:w="3329" w:type="dxa"/>
          </w:tcPr>
          <w:p w:rsidRPr="004069F6" w:rsidR="007E2B74" w:rsidP="05F625F6" w:rsidRDefault="6F8153F4" w14:paraId="0E2BEA9F" w14:textId="01A64BB3">
            <w:pPr>
              <w:rPr>
                <w:rFonts w:asciiTheme="minorHAnsi" w:hAnsiTheme="minorHAnsi"/>
                <w:sz w:val="22"/>
                <w:szCs w:val="22"/>
              </w:rPr>
            </w:pPr>
            <w:r w:rsidRPr="05F625F6">
              <w:rPr>
                <w:rFonts w:asciiTheme="minorHAnsi" w:hAnsiTheme="minorHAnsi"/>
                <w:sz w:val="22"/>
                <w:szCs w:val="22"/>
              </w:rPr>
              <w:t>10</w:t>
            </w:r>
            <w:r w:rsidRPr="05F625F6">
              <w:rPr>
                <w:rFonts w:asciiTheme="minorHAnsi" w:hAnsiTheme="minorHAnsi"/>
                <w:sz w:val="22"/>
                <w:szCs w:val="22"/>
                <w:vertAlign w:val="superscript"/>
              </w:rPr>
              <w:t>th</w:t>
            </w:r>
            <w:r w:rsidRPr="05F625F6">
              <w:rPr>
                <w:rFonts w:asciiTheme="minorHAnsi" w:hAnsiTheme="minorHAnsi"/>
                <w:sz w:val="22"/>
                <w:szCs w:val="22"/>
              </w:rPr>
              <w:t xml:space="preserve"> December 2025</w:t>
            </w:r>
          </w:p>
        </w:tc>
      </w:tr>
    </w:tbl>
    <w:p w:rsidRPr="00713912" w:rsidR="006F0B8C" w:rsidP="00CF59B2" w:rsidRDefault="006F0B8C" w14:paraId="009A33E7" w14:textId="689B2D01">
      <w:pPr>
        <w:rPr>
          <w:color w:val="3D3381"/>
        </w:rPr>
      </w:pPr>
      <w:r>
        <w:br w:type="page"/>
      </w:r>
    </w:p>
    <w:p w:rsidRPr="009410CE" w:rsidR="00EE7C51" w:rsidP="00CF59B2" w:rsidRDefault="00EE7C51" w14:paraId="4B42E02C" w14:textId="4C5EB6E4">
      <w:pPr>
        <w:pStyle w:val="Heading1"/>
      </w:pPr>
      <w:r>
        <w:t>Instructions for the return of tenders</w:t>
      </w:r>
    </w:p>
    <w:p w:rsidRPr="0055244F" w:rsidR="006F0B8C" w:rsidP="00CF59B2" w:rsidRDefault="006F0B8C" w14:paraId="36C5CB35" w14:textId="77777777"/>
    <w:p w:rsidRPr="0055244F" w:rsidR="006F0B8C" w:rsidP="00CF59B2" w:rsidRDefault="6EB4EC32" w14:paraId="054CD663" w14:textId="3EDBF2A3">
      <w:r>
        <w:t xml:space="preserve">Tenders should be submitted by email to </w:t>
      </w:r>
      <w:r w:rsidR="11F899FF">
        <w:t>info</w:t>
      </w:r>
      <w:r>
        <w:t>@</w:t>
      </w:r>
      <w:r w:rsidR="11F899FF">
        <w:t>nhsrho</w:t>
      </w:r>
      <w:r>
        <w:t>.org</w:t>
      </w:r>
    </w:p>
    <w:p w:rsidRPr="0055244F" w:rsidR="006F0B8C" w:rsidP="00CF59B2" w:rsidRDefault="006F0B8C" w14:paraId="6FC949E9" w14:textId="77777777"/>
    <w:p w:rsidRPr="00F64E03" w:rsidR="006F0B8C" w:rsidP="00CF59B2" w:rsidRDefault="006F0B8C" w14:paraId="18256775" w14:textId="230CE6F7">
      <w:pPr>
        <w:rPr>
          <w:color w:val="000000" w:themeColor="text1"/>
        </w:rPr>
      </w:pPr>
      <w:r w:rsidRPr="0055244F">
        <w:t>Tender ref</w:t>
      </w:r>
      <w:r>
        <w:t xml:space="preserve">: </w:t>
      </w:r>
      <w:r w:rsidR="002C63FA">
        <w:t>RHO</w:t>
      </w:r>
      <w:r w:rsidR="004069F6">
        <w:t xml:space="preserve"> Cost of Racism</w:t>
      </w:r>
    </w:p>
    <w:p w:rsidR="006F0B8C" w:rsidP="00CF59B2" w:rsidRDefault="006F0B8C" w14:paraId="6DFEB810" w14:textId="77777777"/>
    <w:p w:rsidR="006F0B8C" w:rsidP="00CF59B2" w:rsidRDefault="32561BD1" w14:paraId="4378C47A" w14:textId="72510E21">
      <w:r>
        <w:t>Tenders must be received by</w:t>
      </w:r>
      <w:r w:rsidR="6EB4EC32">
        <w:t xml:space="preserve"> </w:t>
      </w:r>
      <w:r w:rsidR="5D909A53">
        <w:t xml:space="preserve">23:59 </w:t>
      </w:r>
      <w:r w:rsidR="2DCDA29C">
        <w:t>on</w:t>
      </w:r>
      <w:r w:rsidR="6EB4EC32">
        <w:t xml:space="preserve"> </w:t>
      </w:r>
      <w:r w:rsidR="71CC937C">
        <w:t>17</w:t>
      </w:r>
      <w:r w:rsidRPr="611306C9" w:rsidR="71CC937C">
        <w:rPr>
          <w:vertAlign w:val="superscript"/>
        </w:rPr>
        <w:t>th</w:t>
      </w:r>
      <w:r w:rsidR="71CC937C">
        <w:t xml:space="preserve"> October</w:t>
      </w:r>
      <w:r w:rsidR="0ED18C07">
        <w:t xml:space="preserve"> 2025</w:t>
      </w:r>
      <w:r w:rsidR="6C69F39E">
        <w:t>.</w:t>
      </w:r>
      <w:r>
        <w:t xml:space="preserve"> Tenders received after this date will</w:t>
      </w:r>
      <w:r w:rsidR="6EB4EC32">
        <w:t xml:space="preserve"> not be considered. </w:t>
      </w:r>
    </w:p>
    <w:p w:rsidR="006F0B8C" w:rsidP="00CF59B2" w:rsidRDefault="006F0B8C" w14:paraId="0B164288" w14:textId="77777777"/>
    <w:p w:rsidR="006F0B8C" w:rsidP="00CF59B2" w:rsidRDefault="006F0B8C" w14:paraId="70031672" w14:textId="6487332A">
      <w:r w:rsidRPr="0055244F">
        <w:t xml:space="preserve">It is incumbent on </w:t>
      </w:r>
      <w:r w:rsidR="00CD4700">
        <w:t>applicant/s</w:t>
      </w:r>
      <w:r w:rsidRPr="0055244F">
        <w:t xml:space="preserve"> to ensure they have </w:t>
      </w:r>
      <w:r w:rsidRPr="0055244F" w:rsidR="00666C92">
        <w:t>all</w:t>
      </w:r>
      <w:r w:rsidRPr="0055244F">
        <w:t xml:space="preserve"> the information required for the preparation of their tenders.</w:t>
      </w:r>
    </w:p>
    <w:p w:rsidR="006F0B8C" w:rsidP="00CF59B2" w:rsidRDefault="006F0B8C" w14:paraId="418118B6" w14:textId="77777777"/>
    <w:p w:rsidRPr="0055244F" w:rsidR="006F0B8C" w:rsidP="00CF59B2" w:rsidRDefault="006F0B8C" w14:paraId="109DDD5B" w14:textId="77777777"/>
    <w:p w:rsidRPr="00713912" w:rsidR="006F0B8C" w:rsidP="00CF59B2" w:rsidRDefault="006F0B8C" w14:paraId="13419A5E" w14:textId="12BCF2EA">
      <w:pPr>
        <w:pStyle w:val="Heading1"/>
      </w:pPr>
      <w:bookmarkStart w:name="_Toc139440472" w:id="11"/>
      <w:r>
        <w:t>Further information about this tender can be obtained from:</w:t>
      </w:r>
      <w:r w:rsidR="00666C92">
        <w:t xml:space="preserve"> </w:t>
      </w:r>
      <w:bookmarkEnd w:id="11"/>
    </w:p>
    <w:p w:rsidRPr="0055244F" w:rsidR="006F0B8C" w:rsidP="00CF59B2" w:rsidRDefault="006F0B8C" w14:paraId="56CBC55D" w14:textId="77777777"/>
    <w:tbl>
      <w:tblPr>
        <w:tblStyle w:val="TableGrid"/>
        <w:tblW w:w="0" w:type="auto"/>
        <w:tblLook w:val="04A0" w:firstRow="1" w:lastRow="0" w:firstColumn="1" w:lastColumn="0" w:noHBand="0" w:noVBand="1"/>
      </w:tblPr>
      <w:tblGrid>
        <w:gridCol w:w="4508"/>
        <w:gridCol w:w="4508"/>
      </w:tblGrid>
      <w:tr w:rsidR="00190059" w:rsidTr="18C396EE" w14:paraId="34D8E1E6" w14:textId="77777777">
        <w:trPr>
          <w:trHeight w:val="582"/>
        </w:trPr>
        <w:tc>
          <w:tcPr>
            <w:tcW w:w="4508" w:type="dxa"/>
            <w:vAlign w:val="center"/>
          </w:tcPr>
          <w:p w:rsidRPr="00A90797" w:rsidR="00190059" w:rsidP="00CF59B2" w:rsidRDefault="009D099A" w14:paraId="71C391F3" w14:textId="3CD9C682">
            <w:r w:rsidRPr="00A90797">
              <w:t>Name</w:t>
            </w:r>
          </w:p>
        </w:tc>
        <w:tc>
          <w:tcPr>
            <w:tcW w:w="4508" w:type="dxa"/>
            <w:vAlign w:val="center"/>
          </w:tcPr>
          <w:p w:rsidRPr="007E1D9B" w:rsidR="00190059" w:rsidP="00CF59B2" w:rsidRDefault="52441F68" w14:paraId="76C313BB" w14:textId="03E301BD">
            <w:r>
              <w:t>Sam Rodger</w:t>
            </w:r>
          </w:p>
        </w:tc>
      </w:tr>
      <w:tr w:rsidR="00190059" w:rsidTr="18C396EE" w14:paraId="6F15A0C2" w14:textId="77777777">
        <w:trPr>
          <w:trHeight w:val="582"/>
        </w:trPr>
        <w:tc>
          <w:tcPr>
            <w:tcW w:w="4508" w:type="dxa"/>
            <w:vAlign w:val="center"/>
          </w:tcPr>
          <w:p w:rsidRPr="00A90797" w:rsidR="00190059" w:rsidP="00CF59B2" w:rsidRDefault="009D099A" w14:paraId="7F5EFCDB" w14:textId="4DF265BC">
            <w:r w:rsidRPr="00A90797">
              <w:t>Title</w:t>
            </w:r>
          </w:p>
        </w:tc>
        <w:tc>
          <w:tcPr>
            <w:tcW w:w="4508" w:type="dxa"/>
            <w:vAlign w:val="center"/>
          </w:tcPr>
          <w:p w:rsidRPr="00190059" w:rsidR="00190059" w:rsidP="00CF59B2" w:rsidRDefault="35B64EE9" w14:paraId="7A17689F" w14:textId="2632E7BA">
            <w:r>
              <w:t>Assistant Director, Policy and Strategy</w:t>
            </w:r>
          </w:p>
        </w:tc>
      </w:tr>
      <w:tr w:rsidR="00190059" w:rsidTr="18C396EE" w14:paraId="4F9DFE3B" w14:textId="77777777">
        <w:trPr>
          <w:trHeight w:val="582"/>
        </w:trPr>
        <w:tc>
          <w:tcPr>
            <w:tcW w:w="4508" w:type="dxa"/>
            <w:vAlign w:val="center"/>
          </w:tcPr>
          <w:p w:rsidRPr="00A90797" w:rsidR="00190059" w:rsidP="00CF59B2" w:rsidRDefault="009D099A" w14:paraId="5482927C" w14:textId="3F5159BD">
            <w:r w:rsidRPr="00A90797">
              <w:t>Email address</w:t>
            </w:r>
          </w:p>
        </w:tc>
        <w:tc>
          <w:tcPr>
            <w:tcW w:w="4508" w:type="dxa"/>
            <w:vAlign w:val="center"/>
          </w:tcPr>
          <w:p w:rsidRPr="00190059" w:rsidR="00190059" w:rsidP="00CF59B2" w:rsidRDefault="2F9F3898" w14:paraId="303A821A" w14:textId="641CF6C3">
            <w:r>
              <w:t>Sam.rodger@nhsrho.org</w:t>
            </w:r>
          </w:p>
        </w:tc>
      </w:tr>
    </w:tbl>
    <w:p w:rsidRPr="00210D74" w:rsidR="006F0B8C" w:rsidP="00CF59B2" w:rsidRDefault="006F0B8C" w14:paraId="0171C34A" w14:textId="3C6E9DEC">
      <w:pPr>
        <w:rPr>
          <w:highlight w:val="yellow"/>
        </w:rPr>
      </w:pPr>
    </w:p>
    <w:p w:rsidR="00E546AB" w:rsidP="00CF59B2" w:rsidRDefault="00E546AB" w14:paraId="542FA3A8" w14:textId="77777777"/>
    <w:p w:rsidR="006F0B8C" w:rsidP="00CF59B2" w:rsidRDefault="006F0B8C" w14:paraId="7DD70724" w14:textId="77777777"/>
    <w:p w:rsidR="008C254E" w:rsidP="00CF59B2" w:rsidRDefault="008C254E" w14:paraId="3D39E677" w14:textId="04558EA8">
      <w:r>
        <w:br w:type="page"/>
      </w:r>
    </w:p>
    <w:p w:rsidRPr="007616E0" w:rsidR="002B3DA5" w:rsidP="00CF59B2" w:rsidRDefault="002B3DA5" w14:paraId="77881AC0" w14:textId="65BDBB47">
      <w:pPr>
        <w:pStyle w:val="Heading1"/>
      </w:pPr>
      <w:r w:rsidRPr="00A56A30">
        <w:t>Schedule 1</w:t>
      </w:r>
      <w:r>
        <w:t xml:space="preserve"> - </w:t>
      </w:r>
      <w:r w:rsidRPr="007616E0">
        <w:t>Equalities questionnaire</w:t>
      </w:r>
    </w:p>
    <w:p w:rsidRPr="00A56A30" w:rsidR="002B3DA5" w:rsidP="00CF59B2" w:rsidRDefault="002B3DA5" w14:paraId="3B772F1D" w14:textId="77777777">
      <w:pPr>
        <w:pStyle w:val="NoSpacing"/>
      </w:pPr>
    </w:p>
    <w:p w:rsidRPr="00392EEF" w:rsidR="002B3DA5" w:rsidP="00CF59B2" w:rsidRDefault="002B3DA5" w14:paraId="66572CA5" w14:textId="77777777">
      <w:pPr>
        <w:pStyle w:val="NoSpacing"/>
      </w:pPr>
      <w:r w:rsidRPr="00392EEF">
        <w:t xml:space="preserve">This questionnaire must be completed satisfactorily </w:t>
      </w:r>
      <w:proofErr w:type="gramStart"/>
      <w:r w:rsidRPr="00392EEF">
        <w:t>in order for</w:t>
      </w:r>
      <w:proofErr w:type="gramEnd"/>
      <w:r w:rsidRPr="00392EEF">
        <w:t xml:space="preserve"> any company to be considered to tender for this NHS Confederation contract. In most cases, references to legislation below refer to the Equality Act 2010. </w:t>
      </w:r>
    </w:p>
    <w:p w:rsidRPr="00A56A30" w:rsidR="002B3DA5" w:rsidP="00CF59B2" w:rsidRDefault="002B3DA5" w14:paraId="3958B03A" w14:textId="77777777">
      <w:pPr>
        <w:pStyle w:val="NoSpacing"/>
      </w:pPr>
    </w:p>
    <w:p w:rsidRPr="00A56A30" w:rsidR="002B3DA5" w:rsidP="00CF59B2" w:rsidRDefault="002B3DA5" w14:paraId="1A6D6555" w14:textId="77777777">
      <w:pPr>
        <w:pStyle w:val="NoSpacing"/>
      </w:pPr>
      <w:r w:rsidRPr="00A56A30">
        <w:t>1. Is it your policy as an employer and as a service provider to comply with your statutory obligations under the equality legislation, which applies to Great Britain, or equivalent legislation in the countries in which your firm employs staff?</w:t>
      </w:r>
    </w:p>
    <w:p w:rsidRPr="00A56A30" w:rsidR="002B3DA5" w:rsidP="00CF59B2" w:rsidRDefault="002B3DA5" w14:paraId="71D5338F" w14:textId="77777777">
      <w:pPr>
        <w:pStyle w:val="NoSpacing"/>
      </w:pPr>
    </w:p>
    <w:p w:rsidRPr="00A56A30" w:rsidR="002B3DA5" w:rsidP="00CF59B2" w:rsidRDefault="002B3DA5" w14:paraId="1B27F24F" w14:textId="77777777">
      <w:pPr>
        <w:pStyle w:val="NoSpacing"/>
      </w:pPr>
      <w:r w:rsidRPr="00A56A30">
        <w:t xml:space="preserve">Yes </w:t>
      </w:r>
      <w:r w:rsidRPr="00A56A30">
        <w:tab/>
      </w:r>
      <w:r w:rsidRPr="00A56A30">
        <w:tab/>
      </w:r>
      <w:r w:rsidRPr="00A56A30">
        <w:t>No</w:t>
      </w:r>
    </w:p>
    <w:p w:rsidRPr="00A56A30" w:rsidR="002B3DA5" w:rsidP="00CF59B2" w:rsidRDefault="002B3DA5" w14:paraId="66876FD4" w14:textId="77777777">
      <w:pPr>
        <w:pStyle w:val="NoSpacing"/>
      </w:pPr>
    </w:p>
    <w:p w:rsidRPr="00A56A30" w:rsidR="002B3DA5" w:rsidP="00CF59B2" w:rsidRDefault="002B3DA5" w14:paraId="74D9FB84" w14:textId="77777777">
      <w:pPr>
        <w:pStyle w:val="NoSpacing"/>
      </w:pPr>
      <w:r w:rsidRPr="00A56A30">
        <w:t>2. Accordingly, is it your practice not to discriminate directly or indirectly in breach of</w:t>
      </w:r>
    </w:p>
    <w:p w:rsidRPr="00A56A30" w:rsidR="002B3DA5" w:rsidP="00CF59B2" w:rsidRDefault="002B3DA5" w14:paraId="6992FF8C" w14:textId="77777777">
      <w:pPr>
        <w:pStyle w:val="NoSpacing"/>
      </w:pPr>
      <w:r w:rsidRPr="00A56A30">
        <w:t>equality legislation which applies in Great Britain and legislation in the countries in which your firm employs staff:</w:t>
      </w:r>
    </w:p>
    <w:p w:rsidRPr="00A56A30" w:rsidR="002B3DA5" w:rsidP="00CF59B2" w:rsidRDefault="002B3DA5" w14:paraId="47627CCB" w14:textId="77777777">
      <w:pPr>
        <w:pStyle w:val="NoSpacing"/>
      </w:pPr>
    </w:p>
    <w:p w:rsidRPr="00A56A30" w:rsidR="002B3DA5" w:rsidP="00CF59B2" w:rsidRDefault="002B3DA5" w14:paraId="285A56E8" w14:textId="77777777">
      <w:pPr>
        <w:pStyle w:val="NoSpacing"/>
      </w:pPr>
      <w:r w:rsidRPr="00A56A30">
        <w:t>• In relation to decisions to recruit, select, remunerate, train, transfer and promote employees?</w:t>
      </w:r>
    </w:p>
    <w:p w:rsidRPr="00A56A30" w:rsidR="002B3DA5" w:rsidP="00CF59B2" w:rsidRDefault="002B3DA5" w14:paraId="2CC4CFFC" w14:textId="77777777">
      <w:pPr>
        <w:pStyle w:val="NoSpacing"/>
      </w:pPr>
      <w:r w:rsidRPr="00A56A30">
        <w:t xml:space="preserve">Yes </w:t>
      </w:r>
      <w:r w:rsidRPr="00A56A30">
        <w:tab/>
      </w:r>
      <w:r w:rsidRPr="00A56A30">
        <w:tab/>
      </w:r>
      <w:r w:rsidRPr="00A56A30">
        <w:t>No</w:t>
      </w:r>
    </w:p>
    <w:p w:rsidRPr="00A56A30" w:rsidR="002B3DA5" w:rsidP="00CF59B2" w:rsidRDefault="002B3DA5" w14:paraId="156BB7E3" w14:textId="77777777">
      <w:pPr>
        <w:pStyle w:val="NoSpacing"/>
      </w:pPr>
    </w:p>
    <w:p w:rsidRPr="00A56A30" w:rsidR="002B3DA5" w:rsidP="00CF59B2" w:rsidRDefault="002B3DA5" w14:paraId="607A41ED" w14:textId="77777777">
      <w:pPr>
        <w:pStyle w:val="NoSpacing"/>
      </w:pPr>
      <w:r w:rsidRPr="00A56A30">
        <w:t>• In relation to delivering services?</w:t>
      </w:r>
    </w:p>
    <w:p w:rsidRPr="00A56A30" w:rsidR="002B3DA5" w:rsidP="00CF59B2" w:rsidRDefault="002B3DA5" w14:paraId="4D3FFF5B" w14:textId="77777777">
      <w:pPr>
        <w:pStyle w:val="NoSpacing"/>
      </w:pPr>
      <w:r w:rsidRPr="00A56A30">
        <w:t xml:space="preserve">Yes </w:t>
      </w:r>
      <w:r w:rsidRPr="00A56A30">
        <w:tab/>
      </w:r>
      <w:r w:rsidRPr="00A56A30">
        <w:tab/>
      </w:r>
      <w:r w:rsidRPr="00A56A30">
        <w:t>No</w:t>
      </w:r>
    </w:p>
    <w:p w:rsidRPr="00A56A30" w:rsidR="002B3DA5" w:rsidP="00CF59B2" w:rsidRDefault="002B3DA5" w14:paraId="2B34333B" w14:textId="77777777">
      <w:pPr>
        <w:pStyle w:val="NoSpacing"/>
      </w:pPr>
    </w:p>
    <w:p w:rsidRPr="00A56A30" w:rsidR="002B3DA5" w:rsidP="00CF59B2" w:rsidRDefault="002B3DA5" w14:paraId="0C9E2ADD" w14:textId="77777777">
      <w:pPr>
        <w:pStyle w:val="NoSpacing"/>
      </w:pPr>
      <w:r w:rsidRPr="00A56A30">
        <w:t>3. Do you have a written equality policy?</w:t>
      </w:r>
    </w:p>
    <w:p w:rsidRPr="00A56A30" w:rsidR="002B3DA5" w:rsidP="00CF59B2" w:rsidRDefault="002B3DA5" w14:paraId="2ADF1E41" w14:textId="77777777">
      <w:pPr>
        <w:pStyle w:val="NoSpacing"/>
      </w:pPr>
      <w:r w:rsidRPr="00A56A30">
        <w:t xml:space="preserve">Yes </w:t>
      </w:r>
      <w:r w:rsidRPr="00A56A30">
        <w:tab/>
      </w:r>
      <w:r w:rsidRPr="00A56A30">
        <w:tab/>
      </w:r>
      <w:r w:rsidRPr="00A56A30">
        <w:t>No</w:t>
      </w:r>
    </w:p>
    <w:p w:rsidRPr="00A56A30" w:rsidR="002B3DA5" w:rsidP="00CF59B2" w:rsidRDefault="002B3DA5" w14:paraId="4C985F68" w14:textId="77777777">
      <w:pPr>
        <w:pStyle w:val="NoSpacing"/>
      </w:pPr>
    </w:p>
    <w:p w:rsidRPr="00A56A30" w:rsidR="002B3DA5" w:rsidP="00CF59B2" w:rsidRDefault="002B3DA5" w14:paraId="0C90F0AD" w14:textId="77777777">
      <w:pPr>
        <w:pStyle w:val="NoSpacing"/>
      </w:pPr>
      <w:r w:rsidRPr="00A56A30">
        <w:t>4. Does your equality policy cover:</w:t>
      </w:r>
    </w:p>
    <w:p w:rsidRPr="00A56A30" w:rsidR="002B3DA5" w:rsidP="00CF59B2" w:rsidRDefault="002B3DA5" w14:paraId="2F6DD2CC" w14:textId="77777777">
      <w:pPr>
        <w:pStyle w:val="NoSpacing"/>
      </w:pPr>
    </w:p>
    <w:p w:rsidRPr="00A56A30" w:rsidR="002B3DA5" w:rsidP="00CF59B2" w:rsidRDefault="002B3DA5" w14:paraId="233CAD8F" w14:textId="77777777">
      <w:pPr>
        <w:pStyle w:val="NoSpacing"/>
      </w:pPr>
      <w:r w:rsidRPr="00A56A30">
        <w:t>• Recruitment, selection, training, promotion, discipline and dismissal?</w:t>
      </w:r>
    </w:p>
    <w:p w:rsidRPr="00A56A30" w:rsidR="002B3DA5" w:rsidP="00CF59B2" w:rsidRDefault="002B3DA5" w14:paraId="69DB0B6E" w14:textId="77777777">
      <w:pPr>
        <w:pStyle w:val="NoSpacing"/>
      </w:pPr>
      <w:r w:rsidRPr="00A56A30">
        <w:t xml:space="preserve">Yes </w:t>
      </w:r>
      <w:r w:rsidRPr="00A56A30">
        <w:tab/>
      </w:r>
      <w:r w:rsidRPr="00A56A30">
        <w:tab/>
      </w:r>
      <w:r w:rsidRPr="00A56A30">
        <w:t>No</w:t>
      </w:r>
    </w:p>
    <w:p w:rsidRPr="00A56A30" w:rsidR="002B3DA5" w:rsidP="00CF59B2" w:rsidRDefault="002B3DA5" w14:paraId="13527BEA" w14:textId="77777777">
      <w:pPr>
        <w:pStyle w:val="NoSpacing"/>
      </w:pPr>
    </w:p>
    <w:p w:rsidRPr="00A56A30" w:rsidR="002B3DA5" w:rsidP="00CF59B2" w:rsidRDefault="002B3DA5" w14:paraId="5E688AA3" w14:textId="77777777">
      <w:pPr>
        <w:pStyle w:val="NoSpacing"/>
      </w:pPr>
      <w:r w:rsidRPr="00A56A30">
        <w:t xml:space="preserve">• Victimisation, discrimination and harassment making it clear that these are disciplinary </w:t>
      </w:r>
      <w:proofErr w:type="gramStart"/>
      <w:r w:rsidRPr="00A56A30">
        <w:t>offences?</w:t>
      </w:r>
      <w:proofErr w:type="gramEnd"/>
    </w:p>
    <w:p w:rsidRPr="00A56A30" w:rsidR="002B3DA5" w:rsidP="00CF59B2" w:rsidRDefault="002B3DA5" w14:paraId="6B9B65C1" w14:textId="77777777">
      <w:pPr>
        <w:pStyle w:val="NoSpacing"/>
      </w:pPr>
      <w:r w:rsidRPr="00A56A30">
        <w:t xml:space="preserve">Yes </w:t>
      </w:r>
      <w:r w:rsidRPr="00A56A30">
        <w:tab/>
      </w:r>
      <w:r w:rsidRPr="00A56A30">
        <w:tab/>
      </w:r>
      <w:r w:rsidRPr="00A56A30">
        <w:t>No</w:t>
      </w:r>
    </w:p>
    <w:p w:rsidRPr="00A56A30" w:rsidR="002B3DA5" w:rsidP="00CF59B2" w:rsidRDefault="002B3DA5" w14:paraId="439B9573" w14:textId="77777777">
      <w:pPr>
        <w:pStyle w:val="NoSpacing"/>
      </w:pPr>
    </w:p>
    <w:p w:rsidRPr="00A56A30" w:rsidR="002B3DA5" w:rsidP="00CF59B2" w:rsidRDefault="002B3DA5" w14:paraId="42C12BD4" w14:textId="77777777">
      <w:pPr>
        <w:pStyle w:val="NoSpacing"/>
      </w:pPr>
    </w:p>
    <w:p w:rsidRPr="00A56A30" w:rsidR="002B3DA5" w:rsidP="00CF59B2" w:rsidRDefault="002B3DA5" w14:paraId="07BB2FB2" w14:textId="77777777">
      <w:pPr>
        <w:pStyle w:val="NoSpacing"/>
      </w:pPr>
      <w:r w:rsidRPr="00A56A30">
        <w:t>• Identify the senior position for responsibility for the policy and its effective implementation?</w:t>
      </w:r>
    </w:p>
    <w:p w:rsidRPr="00A56A30" w:rsidR="002B3DA5" w:rsidP="00CF59B2" w:rsidRDefault="002B3DA5" w14:paraId="332184AD" w14:textId="77777777">
      <w:pPr>
        <w:pStyle w:val="NoSpacing"/>
      </w:pPr>
      <w:r w:rsidRPr="00A56A30">
        <w:t xml:space="preserve">Yes </w:t>
      </w:r>
      <w:r w:rsidRPr="00A56A30">
        <w:tab/>
      </w:r>
      <w:r w:rsidRPr="00A56A30">
        <w:tab/>
      </w:r>
      <w:r w:rsidRPr="00A56A30">
        <w:t>No</w:t>
      </w:r>
    </w:p>
    <w:p w:rsidR="002B3DA5" w:rsidP="00CF59B2" w:rsidRDefault="002B3DA5" w14:paraId="27EB9F7D" w14:textId="77777777">
      <w:r>
        <w:br w:type="page"/>
      </w:r>
    </w:p>
    <w:p w:rsidRPr="00A56A30" w:rsidR="002B3DA5" w:rsidP="00CF59B2" w:rsidRDefault="002B3DA5" w14:paraId="1552528F" w14:textId="77777777">
      <w:pPr>
        <w:pStyle w:val="NoSpacing"/>
        <w:numPr>
          <w:ilvl w:val="0"/>
          <w:numId w:val="5"/>
        </w:numPr>
      </w:pPr>
      <w:r w:rsidRPr="00A56A30">
        <w:t>Is your policy on equality set out:</w:t>
      </w:r>
    </w:p>
    <w:p w:rsidRPr="00A56A30" w:rsidR="002B3DA5" w:rsidP="00CF59B2" w:rsidRDefault="002B3DA5" w14:paraId="1235EAC1" w14:textId="77777777">
      <w:pPr>
        <w:pStyle w:val="NoSpacing"/>
      </w:pPr>
    </w:p>
    <w:p w:rsidRPr="00A56A30" w:rsidR="002B3DA5" w:rsidP="00CF59B2" w:rsidRDefault="002B3DA5" w14:paraId="397BA76F" w14:textId="77777777">
      <w:pPr>
        <w:pStyle w:val="NoSpacing"/>
      </w:pPr>
      <w:r w:rsidRPr="00A56A30">
        <w:t>• In documents available and communicated to employees, managers, recognised trade unions or other representative groups?</w:t>
      </w:r>
    </w:p>
    <w:p w:rsidRPr="00A56A30" w:rsidR="002B3DA5" w:rsidP="00CF59B2" w:rsidRDefault="002B3DA5" w14:paraId="57D32570" w14:textId="77777777">
      <w:pPr>
        <w:pStyle w:val="NoSpacing"/>
      </w:pPr>
      <w:r w:rsidRPr="00A56A30">
        <w:t xml:space="preserve">Yes </w:t>
      </w:r>
      <w:r w:rsidRPr="00A56A30">
        <w:tab/>
      </w:r>
      <w:r w:rsidRPr="00A56A30">
        <w:tab/>
      </w:r>
      <w:r w:rsidRPr="00A56A30">
        <w:t>No</w:t>
      </w:r>
    </w:p>
    <w:p w:rsidRPr="00A56A30" w:rsidR="002B3DA5" w:rsidP="00CF59B2" w:rsidRDefault="002B3DA5" w14:paraId="5A502AE7" w14:textId="77777777">
      <w:pPr>
        <w:pStyle w:val="NoSpacing"/>
      </w:pPr>
    </w:p>
    <w:p w:rsidRPr="00A56A30" w:rsidR="002B3DA5" w:rsidP="00CF59B2" w:rsidRDefault="002B3DA5" w14:paraId="508ACB5D" w14:textId="77777777">
      <w:pPr>
        <w:pStyle w:val="NoSpacing"/>
      </w:pPr>
      <w:r w:rsidRPr="00A56A30">
        <w:t>• In recruitment advertisements or other literature?</w:t>
      </w:r>
    </w:p>
    <w:p w:rsidRPr="00A56A30" w:rsidR="002B3DA5" w:rsidP="00CF59B2" w:rsidRDefault="002B3DA5" w14:paraId="77A89AC1" w14:textId="77777777">
      <w:pPr>
        <w:pStyle w:val="NoSpacing"/>
      </w:pPr>
      <w:r w:rsidRPr="00A56A30">
        <w:t xml:space="preserve">Yes </w:t>
      </w:r>
      <w:r w:rsidRPr="00A56A30">
        <w:tab/>
      </w:r>
      <w:r w:rsidRPr="00A56A30">
        <w:tab/>
      </w:r>
      <w:r w:rsidRPr="00A56A30">
        <w:t>No</w:t>
      </w:r>
    </w:p>
    <w:p w:rsidRPr="00A56A30" w:rsidR="002B3DA5" w:rsidP="00CF59B2" w:rsidRDefault="002B3DA5" w14:paraId="1A45D481" w14:textId="77777777">
      <w:pPr>
        <w:pStyle w:val="NoSpacing"/>
      </w:pPr>
    </w:p>
    <w:p w:rsidRPr="00A56A30" w:rsidR="002B3DA5" w:rsidP="00CF59B2" w:rsidRDefault="002B3DA5" w14:paraId="03F60C0B" w14:textId="77777777">
      <w:pPr>
        <w:pStyle w:val="NoSpacing"/>
      </w:pPr>
      <w:r w:rsidRPr="00A56A30">
        <w:t>• In materials promoting your services?</w:t>
      </w:r>
    </w:p>
    <w:p w:rsidRPr="00A56A30" w:rsidR="002B3DA5" w:rsidP="00CF59B2" w:rsidRDefault="002B3DA5" w14:paraId="1138B7CC" w14:textId="77777777">
      <w:pPr>
        <w:pStyle w:val="NoSpacing"/>
      </w:pPr>
      <w:r w:rsidRPr="00A56A30">
        <w:t xml:space="preserve">Yes </w:t>
      </w:r>
      <w:r w:rsidRPr="00A56A30">
        <w:tab/>
      </w:r>
      <w:r w:rsidRPr="00A56A30">
        <w:tab/>
      </w:r>
      <w:r w:rsidRPr="00A56A30">
        <w:t>No</w:t>
      </w:r>
    </w:p>
    <w:p w:rsidRPr="00A56A30" w:rsidR="002B3DA5" w:rsidP="00CF59B2" w:rsidRDefault="002B3DA5" w14:paraId="47EFD09F" w14:textId="77777777">
      <w:pPr>
        <w:pStyle w:val="NoSpacing"/>
      </w:pPr>
    </w:p>
    <w:p w:rsidRPr="00A56A30" w:rsidR="002B3DA5" w:rsidP="00CF59B2" w:rsidRDefault="002B3DA5" w14:paraId="5623307D" w14:textId="77777777">
      <w:pPr>
        <w:pStyle w:val="NoSpacing"/>
      </w:pPr>
    </w:p>
    <w:p w:rsidRPr="00A56A30" w:rsidR="002B3DA5" w:rsidP="00CF59B2" w:rsidRDefault="002B3DA5" w14:paraId="1F080540" w14:textId="77777777">
      <w:pPr>
        <w:pStyle w:val="NoSpacing"/>
      </w:pPr>
      <w:r w:rsidRPr="00A56A30">
        <w:t>Please evidence all questions.</w:t>
      </w:r>
    </w:p>
    <w:p w:rsidRPr="00A56A30" w:rsidR="002B3DA5" w:rsidP="00CF59B2" w:rsidRDefault="002B3DA5" w14:paraId="11BE39ED" w14:textId="77777777">
      <w:pPr>
        <w:pStyle w:val="NoSpacing"/>
      </w:pPr>
    </w:p>
    <w:p w:rsidRPr="00A56A30" w:rsidR="002B3DA5" w:rsidP="00CF59B2" w:rsidRDefault="002B3DA5" w14:paraId="49C0EC20" w14:textId="77777777">
      <w:pPr>
        <w:pStyle w:val="NoSpacing"/>
      </w:pPr>
      <w:r w:rsidRPr="00A56A30">
        <w:t xml:space="preserve">If you answered NO to any part of questions 4 or </w:t>
      </w:r>
      <w:proofErr w:type="gramStart"/>
      <w:r w:rsidRPr="00A56A30">
        <w:t>5</w:t>
      </w:r>
      <w:proofErr w:type="gramEnd"/>
      <w:r w:rsidRPr="00A56A30">
        <w:t xml:space="preserve"> can you provide (and if so, please do) other evidence to show how you promote equalities in employment and service delivery.</w:t>
      </w:r>
    </w:p>
    <w:p w:rsidRPr="00A56A30" w:rsidR="002B3DA5" w:rsidP="00CF59B2" w:rsidRDefault="002B3DA5" w14:paraId="092F55DB" w14:textId="77777777">
      <w:pPr>
        <w:pStyle w:val="NoSpacing"/>
      </w:pPr>
      <w:r w:rsidRPr="00A56A30">
        <w:rPr>
          <w:noProof/>
        </w:rPr>
        <mc:AlternateContent>
          <mc:Choice Requires="wps">
            <w:drawing>
              <wp:anchor distT="0" distB="0" distL="114300" distR="114300" simplePos="0" relativeHeight="251658240" behindDoc="0" locked="0" layoutInCell="1" allowOverlap="1" wp14:anchorId="7E2AD1A9" wp14:editId="4BBA4D7C">
                <wp:simplePos x="0" y="0"/>
                <wp:positionH relativeFrom="column">
                  <wp:posOffset>19050</wp:posOffset>
                </wp:positionH>
                <wp:positionV relativeFrom="paragraph">
                  <wp:posOffset>163195</wp:posOffset>
                </wp:positionV>
                <wp:extent cx="5740400" cy="10731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740400" cy="1073150"/>
                        </a:xfrm>
                        <a:prstGeom prst="rect">
                          <a:avLst/>
                        </a:prstGeom>
                        <a:solidFill>
                          <a:schemeClr val="lt1"/>
                        </a:solidFill>
                        <a:ln w="6350">
                          <a:solidFill>
                            <a:prstClr val="black"/>
                          </a:solidFill>
                        </a:ln>
                      </wps:spPr>
                      <wps:txbx>
                        <w:txbxContent>
                          <w:p w:rsidR="002B3DA5" w:rsidP="00CF59B2" w:rsidRDefault="002B3DA5" w14:paraId="66B46B4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2EAF18F">
              <v:shape id="_x0000_s1027" style="position:absolute;margin-left:1.5pt;margin-top:12.85pt;width:452pt;height:84.5pt;z-index:251658240;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" w14:anchorId="7E2AD1A9">
                <v:textbox>
                  <w:txbxContent>
                    <w:p w:rsidR="002B3DA5" w:rsidP="00CF59B2" w:rsidRDefault="002B3DA5" w14:paraId="5DAB6C7B" w14:textId="77777777"/>
                  </w:txbxContent>
                </v:textbox>
              </v:shape>
            </w:pict>
          </mc:Fallback>
        </mc:AlternateContent>
      </w:r>
    </w:p>
    <w:p w:rsidRPr="00A56A30" w:rsidR="002B3DA5" w:rsidP="00CF59B2" w:rsidRDefault="002B3DA5" w14:paraId="77FD57F2" w14:textId="77777777">
      <w:pPr>
        <w:pStyle w:val="NoSpacing"/>
      </w:pPr>
    </w:p>
    <w:p w:rsidRPr="00A56A30" w:rsidR="002B3DA5" w:rsidP="00CF59B2" w:rsidRDefault="002B3DA5" w14:paraId="4D23D141" w14:textId="77777777">
      <w:pPr>
        <w:pStyle w:val="NoSpacing"/>
      </w:pPr>
    </w:p>
    <w:p w:rsidRPr="00A56A30" w:rsidR="002B3DA5" w:rsidP="00CF59B2" w:rsidRDefault="002B3DA5" w14:paraId="721F8BA5" w14:textId="77777777">
      <w:pPr>
        <w:pStyle w:val="NoSpacing"/>
      </w:pPr>
    </w:p>
    <w:p w:rsidRPr="00A56A30" w:rsidR="002B3DA5" w:rsidP="00CF59B2" w:rsidRDefault="002B3DA5" w14:paraId="3F3D1B66" w14:textId="77777777">
      <w:pPr>
        <w:pStyle w:val="NoSpacing"/>
      </w:pPr>
    </w:p>
    <w:p w:rsidRPr="00A56A30" w:rsidR="002B3DA5" w:rsidP="00CF59B2" w:rsidRDefault="002B3DA5" w14:paraId="2650E59B" w14:textId="77777777">
      <w:pPr>
        <w:pStyle w:val="NoSpacing"/>
      </w:pPr>
    </w:p>
    <w:p w:rsidRPr="00A56A30" w:rsidR="002B3DA5" w:rsidP="00CF59B2" w:rsidRDefault="002B3DA5" w14:paraId="08854514" w14:textId="77777777">
      <w:pPr>
        <w:pStyle w:val="NoSpacing"/>
      </w:pPr>
    </w:p>
    <w:p w:rsidRPr="00A56A30" w:rsidR="002B3DA5" w:rsidP="00CF59B2" w:rsidRDefault="002B3DA5" w14:paraId="7BB7B49A" w14:textId="77777777">
      <w:pPr>
        <w:pStyle w:val="NoSpacing"/>
      </w:pPr>
    </w:p>
    <w:p w:rsidRPr="00A56A30" w:rsidR="002B3DA5" w:rsidP="00CF59B2" w:rsidRDefault="002B3DA5" w14:paraId="51987BD1" w14:textId="77777777">
      <w:pPr>
        <w:pStyle w:val="NoSpacing"/>
      </w:pPr>
    </w:p>
    <w:p w:rsidRPr="00A56A30" w:rsidR="002B3DA5" w:rsidP="00CF59B2" w:rsidRDefault="002B3DA5" w14:paraId="61D2F523" w14:textId="77777777">
      <w:pPr>
        <w:pStyle w:val="NoSpacing"/>
      </w:pPr>
      <w:r w:rsidRPr="00A56A30">
        <w:t>6. In the last three years, have any findings of unlawful discrimination been made against your firm by the Employment Tribunal, the Employment Appeal Tribunal or any other court or in comparable proceedings in any other jurisdiction?</w:t>
      </w:r>
    </w:p>
    <w:p w:rsidRPr="00A56A30" w:rsidR="002B3DA5" w:rsidP="00CF59B2" w:rsidRDefault="002B3DA5" w14:paraId="75133559" w14:textId="77777777">
      <w:pPr>
        <w:pStyle w:val="NoSpacing"/>
      </w:pPr>
      <w:r w:rsidRPr="00A56A30">
        <w:t xml:space="preserve">Yes </w:t>
      </w:r>
      <w:r w:rsidRPr="00A56A30">
        <w:tab/>
      </w:r>
      <w:r w:rsidRPr="00A56A30">
        <w:tab/>
      </w:r>
      <w:r w:rsidRPr="00A56A30">
        <w:t>No</w:t>
      </w:r>
    </w:p>
    <w:p w:rsidRPr="00A56A30" w:rsidR="002B3DA5" w:rsidP="00CF59B2" w:rsidRDefault="002B3DA5" w14:paraId="7CF29E46" w14:textId="77777777">
      <w:pPr>
        <w:pStyle w:val="NoSpacing"/>
      </w:pPr>
    </w:p>
    <w:p w:rsidRPr="00A56A30" w:rsidR="002B3DA5" w:rsidP="00CF59B2" w:rsidRDefault="002B3DA5" w14:paraId="02AEE8E2" w14:textId="77777777">
      <w:pPr>
        <w:pStyle w:val="NoSpacing"/>
      </w:pPr>
    </w:p>
    <w:p w:rsidRPr="00A56A30" w:rsidR="002B3DA5" w:rsidP="00CF59B2" w:rsidRDefault="4CC707DB" w14:paraId="0B28C68D" w14:textId="77777777">
      <w:pPr>
        <w:pStyle w:val="NoSpacing"/>
      </w:pPr>
      <w:r>
        <w:t>7.  In the last three years, has any contract with your organisation been terminated on grounds of your failure to comply with:</w:t>
      </w:r>
    </w:p>
    <w:p w:rsidRPr="00A56A30" w:rsidR="002B3DA5" w:rsidP="00CF59B2" w:rsidRDefault="002B3DA5" w14:paraId="3655B54A" w14:textId="77777777">
      <w:pPr>
        <w:pStyle w:val="NoSpacing"/>
      </w:pPr>
    </w:p>
    <w:p w:rsidRPr="00A56A30" w:rsidR="002B3DA5" w:rsidP="00CF59B2" w:rsidRDefault="002B3DA5" w14:paraId="1118ACD8" w14:textId="77777777">
      <w:pPr>
        <w:pStyle w:val="NoSpacing"/>
      </w:pPr>
      <w:r w:rsidRPr="00A56A30">
        <w:t>• Legislation prohibiting discrimination; or</w:t>
      </w:r>
    </w:p>
    <w:p w:rsidRPr="00A56A30" w:rsidR="002B3DA5" w:rsidP="00CF59B2" w:rsidRDefault="002B3DA5" w14:paraId="7AABA445" w14:textId="77777777">
      <w:pPr>
        <w:pStyle w:val="NoSpacing"/>
      </w:pPr>
      <w:r w:rsidRPr="00A56A30">
        <w:t xml:space="preserve">Yes </w:t>
      </w:r>
      <w:r w:rsidRPr="00A56A30">
        <w:tab/>
      </w:r>
      <w:r w:rsidRPr="00A56A30">
        <w:tab/>
      </w:r>
      <w:r w:rsidRPr="00A56A30">
        <w:t>No</w:t>
      </w:r>
    </w:p>
    <w:p w:rsidRPr="00A56A30" w:rsidR="002B3DA5" w:rsidP="00CF59B2" w:rsidRDefault="002B3DA5" w14:paraId="25C9E80C" w14:textId="77777777">
      <w:pPr>
        <w:pStyle w:val="NoSpacing"/>
      </w:pPr>
    </w:p>
    <w:p w:rsidRPr="00A56A30" w:rsidR="002B3DA5" w:rsidP="00CF59B2" w:rsidRDefault="002B3DA5" w14:paraId="4DD7ED4C" w14:textId="77777777">
      <w:pPr>
        <w:pStyle w:val="NoSpacing"/>
      </w:pPr>
      <w:r w:rsidRPr="00A56A30">
        <w:t>• Contract conditions relating to equality in the provision of services</w:t>
      </w:r>
    </w:p>
    <w:p w:rsidRPr="00A56A30" w:rsidR="002B3DA5" w:rsidP="00CF59B2" w:rsidRDefault="002B3DA5" w14:paraId="6FB76DC0" w14:textId="77777777">
      <w:pPr>
        <w:pStyle w:val="NoSpacing"/>
      </w:pPr>
      <w:r w:rsidRPr="00A56A30">
        <w:t xml:space="preserve">Yes </w:t>
      </w:r>
      <w:r w:rsidRPr="00A56A30">
        <w:tab/>
      </w:r>
      <w:r w:rsidRPr="00A56A30">
        <w:tab/>
      </w:r>
      <w:r w:rsidRPr="00A56A30">
        <w:t>No</w:t>
      </w:r>
    </w:p>
    <w:p w:rsidR="002B3DA5" w:rsidP="00CF59B2" w:rsidRDefault="002B3DA5" w14:paraId="6AFA433A" w14:textId="77777777">
      <w:pPr>
        <w:pStyle w:val="NoSpacing"/>
      </w:pPr>
    </w:p>
    <w:p w:rsidR="002B3DA5" w:rsidP="00CF59B2" w:rsidRDefault="002B3DA5" w14:paraId="1DF1F83E" w14:textId="77777777">
      <w:r>
        <w:br w:type="page"/>
      </w:r>
    </w:p>
    <w:p w:rsidRPr="00A56A30" w:rsidR="002B3DA5" w:rsidP="00CF59B2" w:rsidRDefault="4CC707DB" w14:paraId="66CD12DA" w14:textId="12D7759E">
      <w:pPr>
        <w:pStyle w:val="NoSpacing"/>
      </w:pPr>
      <w:r>
        <w:t>8. In the last three years, has your firm been the subject of formal investigations by the Equality and Human Rights Commission or a comparable body, on grounds of alleged unlawful discrimination?</w:t>
      </w:r>
    </w:p>
    <w:p w:rsidRPr="00A56A30" w:rsidR="002B3DA5" w:rsidP="00CF59B2" w:rsidRDefault="002B3DA5" w14:paraId="6459151A" w14:textId="77777777">
      <w:pPr>
        <w:pStyle w:val="NoSpacing"/>
      </w:pPr>
    </w:p>
    <w:p w:rsidRPr="00A56A30" w:rsidR="002B3DA5" w:rsidP="00CF59B2" w:rsidRDefault="002B3DA5" w14:paraId="488B7377" w14:textId="77777777">
      <w:pPr>
        <w:pStyle w:val="NoSpacing"/>
      </w:pPr>
      <w:r w:rsidRPr="00A56A30">
        <w:t xml:space="preserve">Yes </w:t>
      </w:r>
      <w:r w:rsidRPr="00A56A30">
        <w:tab/>
      </w:r>
      <w:r w:rsidRPr="00A56A30">
        <w:tab/>
      </w:r>
      <w:r w:rsidRPr="00A56A30">
        <w:t>No</w:t>
      </w:r>
    </w:p>
    <w:p w:rsidRPr="00A56A30" w:rsidR="002B3DA5" w:rsidP="00CF59B2" w:rsidRDefault="002B3DA5" w14:paraId="28D98116" w14:textId="77777777">
      <w:pPr>
        <w:pStyle w:val="NoSpacing"/>
      </w:pPr>
    </w:p>
    <w:p w:rsidRPr="00A56A30" w:rsidR="002B3DA5" w:rsidP="00CF59B2" w:rsidRDefault="002B3DA5" w14:paraId="3B39EF33" w14:textId="77777777">
      <w:pPr>
        <w:pStyle w:val="NoSpacing"/>
      </w:pPr>
      <w:r w:rsidRPr="00A56A30">
        <w:t xml:space="preserve">9. If the answer to question 6 and 7 is YES, or, in relation to question 8, a finding adverse to your organisation has been made, what steps have you taken </w:t>
      </w:r>
      <w:proofErr w:type="gramStart"/>
      <w:r w:rsidRPr="00A56A30">
        <w:t>as a result of</w:t>
      </w:r>
      <w:proofErr w:type="gramEnd"/>
      <w:r w:rsidRPr="00A56A30">
        <w:t xml:space="preserve"> that finding? Please summarise the details below and provide full details as an attachment.</w:t>
      </w:r>
    </w:p>
    <w:p w:rsidRPr="00A56A30" w:rsidR="002B3DA5" w:rsidP="00CF59B2" w:rsidRDefault="002B3DA5" w14:paraId="389A58EF" w14:textId="77777777">
      <w:pPr>
        <w:pStyle w:val="NoSpacing"/>
      </w:pPr>
    </w:p>
    <w:p w:rsidRPr="00A56A30" w:rsidR="002B3DA5" w:rsidP="00CF59B2" w:rsidRDefault="002B3DA5" w14:paraId="1452A7C3" w14:textId="77777777">
      <w:pPr>
        <w:pStyle w:val="NoSpacing"/>
      </w:pPr>
      <w:r w:rsidRPr="00A56A30">
        <w:rPr>
          <w:noProof/>
        </w:rPr>
        <mc:AlternateContent>
          <mc:Choice Requires="wps">
            <w:drawing>
              <wp:anchor distT="0" distB="0" distL="114300" distR="114300" simplePos="0" relativeHeight="251658241" behindDoc="0" locked="0" layoutInCell="1" allowOverlap="1" wp14:anchorId="453B6916" wp14:editId="133B3F12">
                <wp:simplePos x="0" y="0"/>
                <wp:positionH relativeFrom="margin">
                  <wp:align>left</wp:align>
                </wp:positionH>
                <wp:positionV relativeFrom="paragraph">
                  <wp:posOffset>93345</wp:posOffset>
                </wp:positionV>
                <wp:extent cx="5740400" cy="107315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740400" cy="1073150"/>
                        </a:xfrm>
                        <a:prstGeom prst="rect">
                          <a:avLst/>
                        </a:prstGeom>
                        <a:solidFill>
                          <a:schemeClr val="lt1"/>
                        </a:solidFill>
                        <a:ln w="6350">
                          <a:solidFill>
                            <a:prstClr val="black"/>
                          </a:solidFill>
                        </a:ln>
                      </wps:spPr>
                      <wps:txbx>
                        <w:txbxContent>
                          <w:p w:rsidR="002B3DA5" w:rsidP="00CF59B2" w:rsidRDefault="002B3DA5" w14:paraId="32835F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9991B50">
              <v:shape id="Text Box 4" style="position:absolute;margin-left:0;margin-top:7.35pt;width:452pt;height:84.5pt;z-index:251658241;visibility:visible;mso-wrap-style:square;mso-wrap-distance-left:9pt;mso-wrap-distance-top:0;mso-wrap-distance-right:9pt;mso-wrap-distance-bottom:0;mso-position-horizontal:left;mso-position-horizontal-relative:margin;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" w14:anchorId="453B6916">
                <v:textbox>
                  <w:txbxContent>
                    <w:p w:rsidR="002B3DA5" w:rsidP="00CF59B2" w:rsidRDefault="002B3DA5" w14:paraId="02EB378F" w14:textId="77777777"/>
                  </w:txbxContent>
                </v:textbox>
                <w10:wrap anchorx="margin"/>
              </v:shape>
            </w:pict>
          </mc:Fallback>
        </mc:AlternateContent>
      </w:r>
    </w:p>
    <w:p w:rsidRPr="00A56A30" w:rsidR="002B3DA5" w:rsidP="00CF59B2" w:rsidRDefault="002B3DA5" w14:paraId="41FA9CA3" w14:textId="77777777">
      <w:pPr>
        <w:pStyle w:val="NoSpacing"/>
      </w:pPr>
    </w:p>
    <w:p w:rsidRPr="00A56A30" w:rsidR="002B3DA5" w:rsidP="00CF59B2" w:rsidRDefault="002B3DA5" w14:paraId="4657E6EA" w14:textId="77777777">
      <w:pPr>
        <w:pStyle w:val="NoSpacing"/>
      </w:pPr>
    </w:p>
    <w:p w:rsidRPr="00A56A30" w:rsidR="002B3DA5" w:rsidP="00CF59B2" w:rsidRDefault="002B3DA5" w14:paraId="354286B6" w14:textId="77777777">
      <w:pPr>
        <w:pStyle w:val="NoSpacing"/>
      </w:pPr>
    </w:p>
    <w:p w:rsidRPr="00A56A30" w:rsidR="002B3DA5" w:rsidP="00CF59B2" w:rsidRDefault="002B3DA5" w14:paraId="5436B694" w14:textId="77777777">
      <w:pPr>
        <w:pStyle w:val="NoSpacing"/>
      </w:pPr>
    </w:p>
    <w:p w:rsidRPr="00A56A30" w:rsidR="002B3DA5" w:rsidP="00CF59B2" w:rsidRDefault="002B3DA5" w14:paraId="52072A06" w14:textId="77777777">
      <w:pPr>
        <w:pStyle w:val="NoSpacing"/>
      </w:pPr>
    </w:p>
    <w:p w:rsidRPr="00A56A30" w:rsidR="002B3DA5" w:rsidP="00CF59B2" w:rsidRDefault="002B3DA5" w14:paraId="77E41559" w14:textId="77777777">
      <w:pPr>
        <w:pStyle w:val="NoSpacing"/>
      </w:pPr>
    </w:p>
    <w:p w:rsidRPr="00A56A30" w:rsidR="002B3DA5" w:rsidP="00CF59B2" w:rsidRDefault="002B3DA5" w14:paraId="0413EA20" w14:textId="77777777">
      <w:pPr>
        <w:pStyle w:val="NoSpacing"/>
      </w:pPr>
    </w:p>
    <w:p w:rsidRPr="00A56A30" w:rsidR="002B3DA5" w:rsidP="00CF59B2" w:rsidRDefault="002B3DA5" w14:paraId="0B098B98" w14:textId="77777777">
      <w:pPr>
        <w:pStyle w:val="NoSpacing"/>
      </w:pPr>
    </w:p>
    <w:p w:rsidRPr="00A56A30" w:rsidR="002B3DA5" w:rsidP="00CF59B2" w:rsidRDefault="002B3DA5" w14:paraId="083D0204" w14:textId="77777777">
      <w:pPr>
        <w:pStyle w:val="NoSpacing"/>
      </w:pPr>
      <w:r w:rsidRPr="00A56A30">
        <w:t>10. If you are not currently subject to UK employment law, please supply details of your experience in complying with equivalent legislation that is designed to eliminate discrimination and to promote equality of opportunity. List any attached documents.</w:t>
      </w:r>
    </w:p>
    <w:p w:rsidRPr="00A56A30" w:rsidR="002B3DA5" w:rsidP="00CF59B2" w:rsidRDefault="002B3DA5" w14:paraId="278304FC" w14:textId="77777777">
      <w:pPr>
        <w:pStyle w:val="NoSpacing"/>
      </w:pPr>
    </w:p>
    <w:p w:rsidRPr="00A56A30" w:rsidR="002B3DA5" w:rsidP="00CF59B2" w:rsidRDefault="002B3DA5" w14:paraId="6862ED7E" w14:textId="77777777">
      <w:pPr>
        <w:pStyle w:val="NoSpacing"/>
      </w:pPr>
      <w:r w:rsidRPr="00A56A30">
        <w:rPr>
          <w:noProof/>
        </w:rPr>
        <mc:AlternateContent>
          <mc:Choice Requires="wps">
            <w:drawing>
              <wp:anchor distT="0" distB="0" distL="114300" distR="114300" simplePos="0" relativeHeight="251658242" behindDoc="0" locked="0" layoutInCell="1" allowOverlap="1" wp14:anchorId="62EF535A" wp14:editId="125D9E48">
                <wp:simplePos x="0" y="0"/>
                <wp:positionH relativeFrom="margin">
                  <wp:align>left</wp:align>
                </wp:positionH>
                <wp:positionV relativeFrom="paragraph">
                  <wp:posOffset>97155</wp:posOffset>
                </wp:positionV>
                <wp:extent cx="5740400" cy="10731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5740400" cy="1073150"/>
                        </a:xfrm>
                        <a:prstGeom prst="rect">
                          <a:avLst/>
                        </a:prstGeom>
                        <a:solidFill>
                          <a:schemeClr val="lt1"/>
                        </a:solidFill>
                        <a:ln w="6350">
                          <a:solidFill>
                            <a:prstClr val="black"/>
                          </a:solidFill>
                        </a:ln>
                      </wps:spPr>
                      <wps:txbx>
                        <w:txbxContent>
                          <w:p w:rsidR="002B3DA5" w:rsidP="00CF59B2" w:rsidRDefault="002B3DA5" w14:paraId="7505B89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CE50275">
              <v:shape id="Text Box 5" style="position:absolute;margin-left:0;margin-top:7.65pt;width:452pt;height:84.5pt;z-index:251658242;visibility:visible;mso-wrap-style:square;mso-wrap-distance-left:9pt;mso-wrap-distance-top:0;mso-wrap-distance-right:9pt;mso-wrap-distance-bottom:0;mso-position-horizontal:left;mso-position-horizontal-relative:margin;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" w14:anchorId="62EF535A">
                <v:textbox>
                  <w:txbxContent>
                    <w:p w:rsidR="002B3DA5" w:rsidP="00CF59B2" w:rsidRDefault="002B3DA5" w14:paraId="6A05A809" w14:textId="77777777"/>
                  </w:txbxContent>
                </v:textbox>
                <w10:wrap anchorx="margin"/>
              </v:shape>
            </w:pict>
          </mc:Fallback>
        </mc:AlternateContent>
      </w:r>
    </w:p>
    <w:p w:rsidRPr="00A56A30" w:rsidR="002B3DA5" w:rsidP="00CF59B2" w:rsidRDefault="002B3DA5" w14:paraId="363DF296" w14:textId="77777777">
      <w:pPr>
        <w:pStyle w:val="NoSpacing"/>
      </w:pPr>
    </w:p>
    <w:p w:rsidRPr="00A56A30" w:rsidR="002B3DA5" w:rsidP="00CF59B2" w:rsidRDefault="002B3DA5" w14:paraId="019028FB" w14:textId="77777777">
      <w:pPr>
        <w:pStyle w:val="NoSpacing"/>
      </w:pPr>
    </w:p>
    <w:p w:rsidRPr="00A56A30" w:rsidR="002B3DA5" w:rsidP="00CF59B2" w:rsidRDefault="002B3DA5" w14:paraId="1280D969" w14:textId="77777777">
      <w:pPr>
        <w:pStyle w:val="NoSpacing"/>
      </w:pPr>
    </w:p>
    <w:p w:rsidRPr="00A56A30" w:rsidR="002B3DA5" w:rsidP="00CF59B2" w:rsidRDefault="002B3DA5" w14:paraId="74215BC5" w14:textId="77777777">
      <w:pPr>
        <w:pStyle w:val="NoSpacing"/>
      </w:pPr>
    </w:p>
    <w:p w:rsidRPr="00A56A30" w:rsidR="002B3DA5" w:rsidP="00CF59B2" w:rsidRDefault="002B3DA5" w14:paraId="3ECA9CF9" w14:textId="77777777">
      <w:pPr>
        <w:pStyle w:val="NoSpacing"/>
      </w:pPr>
    </w:p>
    <w:p w:rsidRPr="00A56A30" w:rsidR="002B3DA5" w:rsidP="00CF59B2" w:rsidRDefault="002B3DA5" w14:paraId="7DF4DD30" w14:textId="77777777">
      <w:pPr>
        <w:pStyle w:val="NoSpacing"/>
      </w:pPr>
    </w:p>
    <w:p w:rsidRPr="00A56A30" w:rsidR="002B3DA5" w:rsidP="00CF59B2" w:rsidRDefault="002B3DA5" w14:paraId="35D66762" w14:textId="77777777">
      <w:pPr>
        <w:pStyle w:val="NoSpacing"/>
      </w:pPr>
    </w:p>
    <w:p w:rsidRPr="00A56A30" w:rsidR="002B3DA5" w:rsidP="00CF59B2" w:rsidRDefault="002B3DA5" w14:paraId="7D48F8A2" w14:textId="77777777">
      <w:pPr>
        <w:pStyle w:val="NoSpacing"/>
      </w:pPr>
    </w:p>
    <w:p w:rsidRPr="00A56A30" w:rsidR="002B3DA5" w:rsidP="00CF59B2" w:rsidRDefault="002B3DA5" w14:paraId="73775D7A" w14:textId="77777777">
      <w:r w:rsidRPr="00A56A30">
        <w:br w:type="page"/>
      </w:r>
    </w:p>
    <w:p w:rsidRPr="00A56A30" w:rsidR="002B3DA5" w:rsidP="00CF59B2" w:rsidRDefault="4CC707DB" w14:paraId="454A10A0" w14:textId="77777777">
      <w:bookmarkStart w:name="_Hlk51174864" w:id="12"/>
      <w:r>
        <w:t>Guidance in answering the equality questionnaire</w:t>
      </w:r>
    </w:p>
    <w:p w:rsidRPr="00A56A30" w:rsidR="002B3DA5" w:rsidP="00CF59B2" w:rsidRDefault="002B3DA5" w14:paraId="456C94FA" w14:textId="77777777"/>
    <w:p w:rsidRPr="00A56A30" w:rsidR="002B3DA5" w:rsidP="00CF59B2" w:rsidRDefault="002B3DA5" w14:paraId="719C2644" w14:textId="77777777">
      <w:r w:rsidRPr="00A56A30">
        <w:t>When completing the questionnaire, all companies must answer each question fully and supply any documentary evidence requested. Failure to fully answer each question or failure to submit any documentary evidence required may lead the NHS Confederation to consider the answer unsatisfactory.</w:t>
      </w:r>
    </w:p>
    <w:p w:rsidRPr="00A56A30" w:rsidR="002B3DA5" w:rsidP="00CF59B2" w:rsidRDefault="002B3DA5" w14:paraId="0E74EAAE" w14:textId="77777777"/>
    <w:p w:rsidRPr="00A56A30" w:rsidR="002B3DA5" w:rsidP="00CF59B2" w:rsidRDefault="002B3DA5" w14:paraId="365BBEF2" w14:textId="77777777">
      <w:r w:rsidRPr="00A56A30">
        <w:t>Question 1 and 2</w:t>
      </w:r>
    </w:p>
    <w:p w:rsidRPr="00A56A30" w:rsidR="002B3DA5" w:rsidP="00CF59B2" w:rsidRDefault="002B3DA5" w14:paraId="78B92A6B" w14:textId="77777777">
      <w:r w:rsidRPr="00A56A30">
        <w:t>If your firm has implemented an effective equality policy, you will be able to answer yes to these questions. You will be able to confirm your answers by submitting your equality policy and supporting evidence as for as part of this section.</w:t>
      </w:r>
    </w:p>
    <w:p w:rsidRPr="00A56A30" w:rsidR="002B3DA5" w:rsidP="00CF59B2" w:rsidRDefault="002B3DA5" w14:paraId="729D4946" w14:textId="77777777"/>
    <w:p w:rsidRPr="00A56A30" w:rsidR="002B3DA5" w:rsidP="00CF59B2" w:rsidRDefault="002B3DA5" w14:paraId="1710ECC1" w14:textId="77777777">
      <w:r w:rsidRPr="00A56A30">
        <w:t>Question 3 and 4</w:t>
      </w:r>
    </w:p>
    <w:p w:rsidRPr="00A56A30" w:rsidR="002B3DA5" w:rsidP="00CF59B2" w:rsidRDefault="002B3DA5" w14:paraId="7F57785C" w14:textId="77777777">
      <w:r w:rsidRPr="00A56A30">
        <w:t>You will need to submit a copy of your firm’s equality policy. You will need to ensure that your policy covers:</w:t>
      </w:r>
    </w:p>
    <w:p w:rsidRPr="00A56A30" w:rsidR="002B3DA5" w:rsidP="00CF59B2" w:rsidRDefault="002B3DA5" w14:paraId="59B14FDD" w14:textId="77777777">
      <w:r w:rsidRPr="00A56A30">
        <w:t>• Recruitment, selection, training, promotion, discipline and dismissal</w:t>
      </w:r>
    </w:p>
    <w:p w:rsidRPr="00A56A30" w:rsidR="002B3DA5" w:rsidP="00CF59B2" w:rsidRDefault="002B3DA5" w14:paraId="0251C79A" w14:textId="77777777">
      <w:r w:rsidRPr="00A56A30">
        <w:t>• Victimisation, discrimination and harassment</w:t>
      </w:r>
    </w:p>
    <w:p w:rsidRPr="00A56A30" w:rsidR="002B3DA5" w:rsidP="00CF59B2" w:rsidRDefault="002B3DA5" w14:paraId="16630B28" w14:textId="77777777">
      <w:r w:rsidRPr="00A56A30">
        <w:t>• Identifies the senior position responsibly for the policy</w:t>
      </w:r>
    </w:p>
    <w:p w:rsidRPr="00A56A30" w:rsidR="002B3DA5" w:rsidP="00CF59B2" w:rsidRDefault="002B3DA5" w14:paraId="70AFB773" w14:textId="77777777"/>
    <w:p w:rsidRPr="00A56A30" w:rsidR="002B3DA5" w:rsidP="00CF59B2" w:rsidRDefault="002B3DA5" w14:paraId="201DB748" w14:textId="77777777">
      <w:r w:rsidRPr="00A56A30">
        <w:t>Question 5</w:t>
      </w:r>
    </w:p>
    <w:p w:rsidRPr="00A56A30" w:rsidR="002B3DA5" w:rsidP="00CF59B2" w:rsidRDefault="002B3DA5" w14:paraId="2F0D0C6A" w14:textId="77777777">
      <w:r w:rsidRPr="00A56A30">
        <w:t xml:space="preserve">Documents available and method of communication to staff. You will be required to submit examples of any documents, which explain your firm’s policies in respect of recruitment, selection, remuneration, training and promotion outside of the equality policy asked for in Question 3 and 4. </w:t>
      </w:r>
    </w:p>
    <w:p w:rsidRPr="00A56A30" w:rsidR="002B3DA5" w:rsidP="00CF59B2" w:rsidRDefault="002B3DA5" w14:paraId="22A20E62" w14:textId="77777777"/>
    <w:p w:rsidRPr="00A56A30" w:rsidR="002B3DA5" w:rsidP="00CF59B2" w:rsidRDefault="002B3DA5" w14:paraId="3E0E9134" w14:textId="77777777">
      <w:r w:rsidRPr="00A56A30">
        <w:t>You will also need evidence of how your firm has communicated this document to staff i.e. notice boards or issue individual employees with a copy. There is no prescribed evidence here. You will need to submit whatever documents your firm uses for these purposes.</w:t>
      </w:r>
    </w:p>
    <w:p w:rsidRPr="00A56A30" w:rsidR="002B3DA5" w:rsidP="00CF59B2" w:rsidRDefault="002B3DA5" w14:paraId="4FE55C4B" w14:textId="77777777"/>
    <w:p w:rsidRPr="00A56A30" w:rsidR="002B3DA5" w:rsidP="00CF59B2" w:rsidRDefault="002B3DA5" w14:paraId="2D12925F" w14:textId="77777777">
      <w:r w:rsidRPr="00A56A30">
        <w:t xml:space="preserve">In recruitment advertisements or other literature, you will need to submit evidence that makes public your firm’s commitment to equality in employment and service delivery. </w:t>
      </w:r>
    </w:p>
    <w:p w:rsidRPr="00A56A30" w:rsidR="002B3DA5" w:rsidP="00CF59B2" w:rsidRDefault="002B3DA5" w14:paraId="3C861A48" w14:textId="77777777"/>
    <w:p w:rsidRPr="00A56A30" w:rsidR="002B3DA5" w:rsidP="00CF59B2" w:rsidRDefault="002B3DA5" w14:paraId="7FAB18D7" w14:textId="77777777">
      <w:r w:rsidRPr="00A56A30">
        <w:t>Small firms may not have detailed procedures, but you must ensure that evidence is provided which demonstrates that personnel operate in accordance with a written equality policy that includes:</w:t>
      </w:r>
    </w:p>
    <w:p w:rsidRPr="00A56A30" w:rsidR="002B3DA5" w:rsidP="00CF59B2" w:rsidRDefault="002B3DA5" w14:paraId="61E4E464" w14:textId="77777777"/>
    <w:p w:rsidRPr="00A56A30" w:rsidR="002B3DA5" w:rsidP="00CF59B2" w:rsidRDefault="002B3DA5" w14:paraId="251ACCF0" w14:textId="77777777">
      <w:r w:rsidRPr="00A56A30">
        <w:t>• Open recruitment practices such as using job centres and local newspapers</w:t>
      </w:r>
    </w:p>
    <w:p w:rsidRPr="00A56A30" w:rsidR="002B3DA5" w:rsidP="00CF59B2" w:rsidRDefault="002B3DA5" w14:paraId="1034C94A" w14:textId="77777777">
      <w:r w:rsidRPr="00A56A30">
        <w:t>to advertise vacancies</w:t>
      </w:r>
    </w:p>
    <w:p w:rsidRPr="00A56A30" w:rsidR="002B3DA5" w:rsidP="00CF59B2" w:rsidRDefault="002B3DA5" w14:paraId="541AD4E7" w14:textId="77777777">
      <w:r w:rsidRPr="00A56A30">
        <w:t>• Instructions about how the firm ensures that all job applicants are treated fairly.</w:t>
      </w:r>
    </w:p>
    <w:p w:rsidRPr="00A56A30" w:rsidR="002B3DA5" w:rsidP="00CF59B2" w:rsidRDefault="002B3DA5" w14:paraId="24668487" w14:textId="77777777"/>
    <w:p w:rsidRPr="00A56A30" w:rsidR="002B3DA5" w:rsidP="00CF59B2" w:rsidRDefault="4CC707DB" w14:paraId="0BF6E405" w14:textId="15A7914F">
      <w:r>
        <w:t>In material promoting your services</w:t>
      </w:r>
      <w:r w:rsidR="66822BA5">
        <w:t>.</w:t>
      </w:r>
      <w:r>
        <w:t xml:space="preserve"> This relates to how your firm provides information in materials promoting your services e.g. in different languages, making information accessible to people with hearing and visual impairment and physical access for disabled users.</w:t>
      </w:r>
    </w:p>
    <w:p w:rsidRPr="00A56A30" w:rsidR="002B3DA5" w:rsidP="00CF59B2" w:rsidRDefault="002B3DA5" w14:paraId="19965768" w14:textId="77777777"/>
    <w:p w:rsidR="002B3DA5" w:rsidP="00CF59B2" w:rsidRDefault="002B3DA5" w14:paraId="37A3DE1D" w14:textId="77777777"/>
    <w:p w:rsidRPr="00A56A30" w:rsidR="002B3DA5" w:rsidP="00CF59B2" w:rsidRDefault="002B3DA5" w14:paraId="248CD441" w14:textId="77777777">
      <w:r w:rsidRPr="00A56A30">
        <w:t>Question 6</w:t>
      </w:r>
    </w:p>
    <w:p w:rsidRPr="00A56A30" w:rsidR="002B3DA5" w:rsidP="00CF59B2" w:rsidRDefault="002B3DA5" w14:paraId="49B793A9" w14:textId="77777777">
      <w:r w:rsidRPr="00A56A30">
        <w:t xml:space="preserve">This question’s concern is whether any court or industrial tribunal has found your firm guilty of unlawful discrimination in the last three years. It is important to be honest with your answers. The NHS Confederation may check your responses. If the answer is yes, you may wish to insert additional information which details the actions your firm has undertaken to prevent a repeat occurrence. </w:t>
      </w:r>
    </w:p>
    <w:p w:rsidRPr="00A56A30" w:rsidR="002B3DA5" w:rsidP="00CF59B2" w:rsidRDefault="002B3DA5" w14:paraId="22A89044" w14:textId="77777777"/>
    <w:p w:rsidRPr="00A56A30" w:rsidR="002B3DA5" w:rsidP="00CF59B2" w:rsidRDefault="002B3DA5" w14:paraId="37B33A53" w14:textId="77777777">
      <w:r w:rsidRPr="00A56A30">
        <w:t>Answering yes will not automatically mean that you do not get the contract; you need to ensure that the NHS Confederation feels confident that you have sufficient measures put in place to prevent a re-occurrence.</w:t>
      </w:r>
    </w:p>
    <w:p w:rsidRPr="00A56A30" w:rsidR="002B3DA5" w:rsidP="00CF59B2" w:rsidRDefault="002B3DA5" w14:paraId="71D14FC6" w14:textId="77777777"/>
    <w:p w:rsidRPr="00A56A30" w:rsidR="002B3DA5" w:rsidP="00CF59B2" w:rsidRDefault="002B3DA5" w14:paraId="05EE6607" w14:textId="77777777">
      <w:r w:rsidRPr="00A56A30">
        <w:t>Question 7</w:t>
      </w:r>
    </w:p>
    <w:p w:rsidRPr="00A56A30" w:rsidR="002B3DA5" w:rsidP="00CF59B2" w:rsidRDefault="002B3DA5" w14:paraId="25CCE134" w14:textId="77777777">
      <w:r w:rsidRPr="00A56A30">
        <w:t>This question’s concern is whether your firm has ever had a contract terminated for noncompliance with equality legislation or equality contract conditions. If the answer is yes, your firm may wish to submit additional information which details the actions they have taken to prevent a repeat occurrence.</w:t>
      </w:r>
    </w:p>
    <w:p w:rsidRPr="00A56A30" w:rsidR="002B3DA5" w:rsidP="00CF59B2" w:rsidRDefault="002B3DA5" w14:paraId="3FE84662" w14:textId="77777777"/>
    <w:p w:rsidRPr="00A56A30" w:rsidR="002B3DA5" w:rsidP="00CF59B2" w:rsidRDefault="002B3DA5" w14:paraId="4CE0E3CF" w14:textId="77777777">
      <w:r w:rsidRPr="00A56A30">
        <w:t>Question 8</w:t>
      </w:r>
    </w:p>
    <w:p w:rsidRPr="00A56A30" w:rsidR="002B3DA5" w:rsidP="00CF59B2" w:rsidRDefault="002B3DA5" w14:paraId="6A905D9B" w14:textId="77777777">
      <w:r w:rsidRPr="00A56A30">
        <w:t xml:space="preserve">This question asks whether your firm has had any investigation carried out, whatever the outcome. The NHS Confederation can check a contractor’s answer from lists that the CRE and EOC produce, so please be honest. The NHS Confederation is aware that because a firm has been investigated does not mean that it is guilty of discrimination. The result of the investigation will be </w:t>
      </w:r>
      <w:proofErr w:type="gramStart"/>
      <w:r w:rsidRPr="00A56A30">
        <w:t>taken into account</w:t>
      </w:r>
      <w:proofErr w:type="gramEnd"/>
      <w:r w:rsidRPr="00A56A30">
        <w:t xml:space="preserve"> when assessing your firm’s answers to the questionnaire.</w:t>
      </w:r>
    </w:p>
    <w:p w:rsidRPr="00A56A30" w:rsidR="002B3DA5" w:rsidP="00CF59B2" w:rsidRDefault="002B3DA5" w14:paraId="3F63E23E" w14:textId="77777777"/>
    <w:p w:rsidRPr="00A56A30" w:rsidR="002B3DA5" w:rsidP="00CF59B2" w:rsidRDefault="002B3DA5" w14:paraId="75EB43AE" w14:textId="77777777">
      <w:r w:rsidRPr="00A56A30">
        <w:t>Question 9</w:t>
      </w:r>
    </w:p>
    <w:p w:rsidRPr="00A56A30" w:rsidR="002B3DA5" w:rsidP="00CF59B2" w:rsidRDefault="002B3DA5" w14:paraId="5D905E46" w14:textId="77777777">
      <w:r w:rsidRPr="00A56A30">
        <w:t>If your firm has been found guilty of unlawful discrimination, you will need to provide evidence that details the steps your firm has taken to correct the situation. The Court, Industrial Tribunal or CRE will have made recommendations about steps your firm should take to eliminate the discrimination. If no action or inadequate action has been taken in this respect, only then will your firm be considered refusal onto the tender list.</w:t>
      </w:r>
    </w:p>
    <w:p w:rsidRPr="00A56A30" w:rsidR="002B3DA5" w:rsidP="00CF59B2" w:rsidRDefault="002B3DA5" w14:paraId="067D8B36" w14:textId="77777777"/>
    <w:p w:rsidRPr="00A56A30" w:rsidR="002B3DA5" w:rsidP="00CF59B2" w:rsidRDefault="002B3DA5" w14:paraId="195239B0" w14:textId="77777777">
      <w:r w:rsidRPr="00A56A30">
        <w:t>Question 10</w:t>
      </w:r>
    </w:p>
    <w:p w:rsidRPr="00A56A30" w:rsidR="002B3DA5" w:rsidP="00CF59B2" w:rsidRDefault="002B3DA5" w14:paraId="027BC8B8" w14:textId="77777777">
      <w:r w:rsidRPr="00A56A30">
        <w:t xml:space="preserve">If your firm is not subject to UK employment </w:t>
      </w:r>
      <w:proofErr w:type="gramStart"/>
      <w:r w:rsidRPr="00A56A30">
        <w:t>law</w:t>
      </w:r>
      <w:proofErr w:type="gramEnd"/>
      <w:r w:rsidRPr="00A56A30">
        <w:t xml:space="preserve"> you must ensure that you supply details of equivalent legislation that you adhere to.</w:t>
      </w:r>
    </w:p>
    <w:bookmarkEnd w:id="12"/>
    <w:p w:rsidRPr="00821D04" w:rsidR="002B3DA5" w:rsidP="00CF59B2" w:rsidRDefault="002B3DA5" w14:paraId="61CFDBA9" w14:textId="77777777">
      <w:pPr>
        <w:pStyle w:val="NoSpacing"/>
      </w:pPr>
    </w:p>
    <w:p w:rsidRPr="00821D04" w:rsidR="000A78B1" w:rsidP="00CF59B2" w:rsidRDefault="000A78B1" w14:paraId="38AFD809" w14:textId="77777777">
      <w:pPr>
        <w:pStyle w:val="NoSpacing"/>
      </w:pPr>
    </w:p>
    <w:sectPr w:rsidRPr="00821D04" w:rsidR="000A78B1" w:rsidSect="00991FE7">
      <w:headerReference w:type="default" r:id="rId19"/>
      <w:pgSz w:w="11906" w:h="16838" w:orient="portrait"/>
      <w:pgMar w:top="2127"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4B12" w:rsidP="00CF59B2" w:rsidRDefault="00A14B12" w14:paraId="4195AF7C" w14:textId="77777777">
      <w:r>
        <w:separator/>
      </w:r>
    </w:p>
  </w:endnote>
  <w:endnote w:type="continuationSeparator" w:id="0">
    <w:p w:rsidR="00A14B12" w:rsidP="00CF59B2" w:rsidRDefault="00A14B12" w14:paraId="2FE6C750" w14:textId="77777777">
      <w:r>
        <w:continuationSeparator/>
      </w:r>
    </w:p>
  </w:endnote>
  <w:endnote w:type="continuationNotice" w:id="1">
    <w:p w:rsidR="00A14B12" w:rsidP="00CF59B2" w:rsidRDefault="00A14B12" w14:paraId="17A0BD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sdt>
    <w:sdtPr>
      <w:id w:val="1790544413"/>
      <w:docPartObj>
        <w:docPartGallery w:val="Page Numbers (Bottom of Page)"/>
        <w:docPartUnique/>
      </w:docPartObj>
    </w:sdtPr>
    <w:sdtEndPr>
      <w:rPr>
        <w:noProof/>
      </w:rPr>
    </w:sdtEndPr>
    <w:sdtContent>
      <w:p w:rsidRPr="0099677C" w:rsidR="0099677C" w:rsidP="00CF59B2" w:rsidRDefault="0099677C" w14:paraId="77CB70D1" w14:textId="37580A22">
        <w:pPr>
          <w:pStyle w:val="Footer"/>
        </w:pPr>
        <w:r w:rsidRPr="0099677C">
          <w:fldChar w:fldCharType="begin"/>
        </w:r>
        <w:r w:rsidRPr="0099677C">
          <w:instrText xml:space="preserve"> PAGE   \* MERGEFORMAT </w:instrText>
        </w:r>
        <w:r w:rsidRPr="0099677C">
          <w:fldChar w:fldCharType="separate"/>
        </w:r>
        <w:r w:rsidRPr="0099677C">
          <w:rPr>
            <w:noProof/>
          </w:rPr>
          <w:t>2</w:t>
        </w:r>
        <w:r w:rsidRPr="0099677C">
          <w:rPr>
            <w:noProof/>
          </w:rPr>
          <w:fldChar w:fldCharType="end"/>
        </w:r>
      </w:p>
    </w:sdtContent>
  </w:sdt>
  <w:p w:rsidR="006F0B8C" w:rsidP="00CF59B2" w:rsidRDefault="001D4850" w14:paraId="65285C48" w14:textId="29F1B5F0">
    <w:pPr>
      <w:pStyle w:val="Footer"/>
    </w:pPr>
    <w:r>
      <w:rPr>
        <w:noProof/>
      </w:rPr>
      <mc:AlternateContent>
        <mc:Choice Requires="wps">
          <w:drawing>
            <wp:anchor distT="0" distB="0" distL="114300" distR="114300" simplePos="0" relativeHeight="251658243" behindDoc="0" locked="0" layoutInCell="1" allowOverlap="1" wp14:anchorId="28DE6D63" wp14:editId="755314CB">
              <wp:simplePos x="0" y="0"/>
              <wp:positionH relativeFrom="page">
                <wp:align>right</wp:align>
              </wp:positionH>
              <wp:positionV relativeFrom="paragraph">
                <wp:posOffset>325755</wp:posOffset>
              </wp:positionV>
              <wp:extent cx="8534400" cy="839449"/>
              <wp:effectExtent l="0" t="0" r="0" b="0"/>
              <wp:wrapNone/>
              <wp:docPr id="1" name="Rectangle 1"/>
              <wp:cNvGraphicFramePr/>
              <a:graphic xmlns:a="http://schemas.openxmlformats.org/drawingml/2006/main">
                <a:graphicData uri="http://schemas.microsoft.com/office/word/2010/wordprocessingShape">
                  <wps:wsp>
                    <wps:cNvSpPr/>
                    <wps:spPr>
                      <a:xfrm>
                        <a:off x="0" y="0"/>
                        <a:ext cx="8534400" cy="839449"/>
                      </a:xfrm>
                      <a:prstGeom prst="rect">
                        <a:avLst/>
                      </a:prstGeom>
                      <a:solidFill>
                        <a:srgbClr val="3D3381"/>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8BAFAF">
            <v:rect id="Rectangle 1" style="position:absolute;margin-left:620.8pt;margin-top:25.65pt;width:672pt;height:66.1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d3381" stroked="f" strokeweight="1pt" w14:anchorId="22B9A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">
              <w10:wrap anchorx="page"/>
            </v:rect>
          </w:pict>
        </mc:Fallback>
      </mc:AlternateContent>
    </w:r>
  </w:p>
  <w:p w:rsidR="18C396EE" w:rsidP="18C396EE" w:rsidRDefault="18C396EE" w14:paraId="09C738BB" w14:textId="1756F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4B12" w:rsidP="00CF59B2" w:rsidRDefault="00A14B12" w14:paraId="4118D894" w14:textId="77777777">
      <w:r>
        <w:separator/>
      </w:r>
    </w:p>
  </w:footnote>
  <w:footnote w:type="continuationSeparator" w:id="0">
    <w:p w:rsidR="00A14B12" w:rsidP="00CF59B2" w:rsidRDefault="00A14B12" w14:paraId="430CCF92" w14:textId="77777777">
      <w:r>
        <w:continuationSeparator/>
      </w:r>
    </w:p>
  </w:footnote>
  <w:footnote w:type="continuationNotice" w:id="1">
    <w:p w:rsidR="00A14B12" w:rsidP="00CF59B2" w:rsidRDefault="00A14B12" w14:paraId="29A59E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6F0B8C" w:rsidP="00CF59B2" w:rsidRDefault="0046073C" w14:paraId="0CEC8BBD" w14:textId="43845413">
    <w:pPr>
      <w:pStyle w:val="Header"/>
    </w:pPr>
    <w:r>
      <w:rPr>
        <w:rFonts w:ascii="Arial" w:hAnsi="Arial" w:cs="Arial"/>
        <w:noProof/>
      </w:rPr>
      <mc:AlternateContent>
        <mc:Choice Requires="wps">
          <w:drawing>
            <wp:anchor distT="0" distB="0" distL="114300" distR="114300" simplePos="0" relativeHeight="251658241" behindDoc="0" locked="0" layoutInCell="1" allowOverlap="1" wp14:anchorId="5B284373" wp14:editId="733D48C0">
              <wp:simplePos x="0" y="0"/>
              <wp:positionH relativeFrom="column">
                <wp:posOffset>3733800</wp:posOffset>
              </wp:positionH>
              <wp:positionV relativeFrom="paragraph">
                <wp:posOffset>-402590</wp:posOffset>
              </wp:positionV>
              <wp:extent cx="2095500" cy="7429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429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D1AC64">
            <v:rect id="Rectangle 8" style="position:absolute;margin-left:294pt;margin-top:-31.7pt;width:165pt;height: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631220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">
              <v:fill type="frame" o:title="" recolor="t" r:id="rId2"/>
            </v:rect>
          </w:pict>
        </mc:Fallback>
      </mc:AlternateContent>
    </w:r>
    <w:r w:rsidR="006F0B8C">
      <w:tab/>
    </w:r>
    <w:r w:rsidR="006F0B8C">
      <w:tab/>
    </w:r>
  </w:p>
  <w:p w:rsidR="006F0B8C" w:rsidP="00CF59B2" w:rsidRDefault="006F0B8C" w14:paraId="69B97938" w14:textId="736AB3CB">
    <w:pPr>
      <w:pStyle w:val="Header"/>
    </w:pPr>
    <w:r>
      <w:tab/>
    </w:r>
  </w:p>
  <w:p w:rsidR="006F0B8C" w:rsidP="00CF59B2" w:rsidRDefault="006F0B8C" w14:paraId="0B6C55F4" w14:textId="7FA2655B">
    <w:pPr>
      <w:pStyle w:val="Header"/>
    </w:pPr>
    <w:r>
      <w:tab/>
    </w:r>
  </w:p>
  <w:p w:rsidR="006F0B8C" w:rsidP="00CF59B2" w:rsidRDefault="006F0B8C" w14:paraId="562A27BD" w14:textId="11ED1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6F0B8C" w:rsidP="00CF59B2" w:rsidRDefault="0046073C" w14:paraId="54045F60" w14:textId="32C62C6B">
    <w:pPr>
      <w:pStyle w:val="Header"/>
    </w:pPr>
    <w:r>
      <w:rPr>
        <w:rFonts w:ascii="Arial" w:hAnsi="Arial" w:cs="Arial"/>
        <w:noProof/>
      </w:rPr>
      <mc:AlternateContent>
        <mc:Choice Requires="wps">
          <w:drawing>
            <wp:anchor distT="0" distB="0" distL="114300" distR="114300" simplePos="0" relativeHeight="251658240" behindDoc="0" locked="0" layoutInCell="1" allowOverlap="1" wp14:anchorId="7688A0CF" wp14:editId="4875B4AA">
              <wp:simplePos x="0" y="0"/>
              <wp:positionH relativeFrom="column">
                <wp:posOffset>3514725</wp:posOffset>
              </wp:positionH>
              <wp:positionV relativeFrom="paragraph">
                <wp:posOffset>-314960</wp:posOffset>
              </wp:positionV>
              <wp:extent cx="2819400" cy="10001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0012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58FDF8">
            <v:rect id="Rectangle 6" style="position:absolute;margin-left:276.75pt;margin-top:-24.8pt;width:222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2C4DCB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">
              <v:fill type="frame" o:title="" recolor="t" r:id="rId2"/>
            </v:rect>
          </w:pict>
        </mc:Fallback>
      </mc:AlternateContent>
    </w:r>
    <w:r w:rsidR="006F0B8C">
      <w:tab/>
    </w:r>
  </w:p>
  <w:p w:rsidR="006F0B8C" w:rsidP="00CF59B2" w:rsidRDefault="006F0B8C" w14:paraId="46CBB779" w14:textId="3555495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91FE7" w:rsidP="00CF59B2" w:rsidRDefault="001D4850" w14:paraId="129FAE96" w14:textId="529426F6">
    <w:pPr>
      <w:pStyle w:val="Header"/>
    </w:pPr>
    <w:r>
      <w:rPr>
        <w:rFonts w:ascii="Arial" w:hAnsi="Arial" w:cs="Arial"/>
        <w:noProof/>
      </w:rPr>
      <mc:AlternateContent>
        <mc:Choice Requires="wps">
          <w:drawing>
            <wp:anchor distT="0" distB="0" distL="114300" distR="114300" simplePos="0" relativeHeight="251658242" behindDoc="0" locked="0" layoutInCell="1" allowOverlap="1" wp14:anchorId="2D7E4AEA" wp14:editId="6AC51DC6">
              <wp:simplePos x="0" y="0"/>
              <wp:positionH relativeFrom="page">
                <wp:align>right</wp:align>
              </wp:positionH>
              <wp:positionV relativeFrom="paragraph">
                <wp:posOffset>-276860</wp:posOffset>
              </wp:positionV>
              <wp:extent cx="2324100" cy="8242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2423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ABF81A4">
            <v:rect id="Rectangle 9" style="position:absolute;margin-left:131.8pt;margin-top:-21.8pt;width:183pt;height:64.9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stroked="f" w14:anchorId="5C5CFD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">
              <v:fill type="frame" o:title="" recolor="t" r:id="rId2"/>
              <w10:wrap anchorx="page"/>
            </v:rect>
          </w:pict>
        </mc:Fallback>
      </mc:AlternateContent>
    </w:r>
    <w:r w:rsidR="00FD68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090"/>
    <w:multiLevelType w:val="hybridMultilevel"/>
    <w:tmpl w:val="F25EA12A"/>
    <w:lvl w:ilvl="0" w:tplc="EE62EBBA">
      <w:start w:val="3"/>
      <w:numFmt w:val="bullet"/>
      <w:lvlText w:val="-"/>
      <w:lvlJc w:val="left"/>
      <w:pPr>
        <w:ind w:left="786"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4D18E1"/>
    <w:multiLevelType w:val="hybridMultilevel"/>
    <w:tmpl w:val="ED50C7B2"/>
    <w:lvl w:ilvl="0" w:tplc="7ECE25EC">
      <w:start w:val="1"/>
      <w:numFmt w:val="lowerLetter"/>
      <w:lvlText w:val="%1."/>
      <w:lvlJc w:val="left"/>
      <w:pPr>
        <w:ind w:left="720" w:hanging="360"/>
      </w:pPr>
    </w:lvl>
    <w:lvl w:ilvl="1" w:tplc="38BE2AF6">
      <w:start w:val="1"/>
      <w:numFmt w:val="lowerLetter"/>
      <w:lvlText w:val="%2."/>
      <w:lvlJc w:val="left"/>
      <w:pPr>
        <w:ind w:left="1440" w:hanging="360"/>
      </w:pPr>
    </w:lvl>
    <w:lvl w:ilvl="2" w:tplc="7F2EA9E6">
      <w:start w:val="1"/>
      <w:numFmt w:val="lowerRoman"/>
      <w:lvlText w:val="%3."/>
      <w:lvlJc w:val="right"/>
      <w:pPr>
        <w:ind w:left="2160" w:hanging="180"/>
      </w:pPr>
    </w:lvl>
    <w:lvl w:ilvl="3" w:tplc="667402E2">
      <w:start w:val="1"/>
      <w:numFmt w:val="decimal"/>
      <w:lvlText w:val="%4."/>
      <w:lvlJc w:val="left"/>
      <w:pPr>
        <w:ind w:left="2880" w:hanging="360"/>
      </w:pPr>
    </w:lvl>
    <w:lvl w:ilvl="4" w:tplc="E19CD616">
      <w:start w:val="1"/>
      <w:numFmt w:val="lowerLetter"/>
      <w:lvlText w:val="%5."/>
      <w:lvlJc w:val="left"/>
      <w:pPr>
        <w:ind w:left="3600" w:hanging="360"/>
      </w:pPr>
    </w:lvl>
    <w:lvl w:ilvl="5" w:tplc="CADE2E02">
      <w:start w:val="1"/>
      <w:numFmt w:val="lowerRoman"/>
      <w:lvlText w:val="%6."/>
      <w:lvlJc w:val="right"/>
      <w:pPr>
        <w:ind w:left="4320" w:hanging="180"/>
      </w:pPr>
    </w:lvl>
    <w:lvl w:ilvl="6" w:tplc="8032A1F8">
      <w:start w:val="1"/>
      <w:numFmt w:val="decimal"/>
      <w:lvlText w:val="%7."/>
      <w:lvlJc w:val="left"/>
      <w:pPr>
        <w:ind w:left="5040" w:hanging="360"/>
      </w:pPr>
    </w:lvl>
    <w:lvl w:ilvl="7" w:tplc="412246A0">
      <w:start w:val="1"/>
      <w:numFmt w:val="lowerLetter"/>
      <w:lvlText w:val="%8."/>
      <w:lvlJc w:val="left"/>
      <w:pPr>
        <w:ind w:left="5760" w:hanging="360"/>
      </w:pPr>
    </w:lvl>
    <w:lvl w:ilvl="8" w:tplc="C4F2179C">
      <w:start w:val="1"/>
      <w:numFmt w:val="lowerRoman"/>
      <w:lvlText w:val="%9."/>
      <w:lvlJc w:val="right"/>
      <w:pPr>
        <w:ind w:left="6480" w:hanging="180"/>
      </w:pPr>
    </w:lvl>
  </w:abstractNum>
  <w:abstractNum w:abstractNumId="2" w15:restartNumberingAfterBreak="0">
    <w:nsid w:val="084D2896"/>
    <w:multiLevelType w:val="hybridMultilevel"/>
    <w:tmpl w:val="807C92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181C83"/>
    <w:multiLevelType w:val="multilevel"/>
    <w:tmpl w:val="22C2C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554CA"/>
    <w:multiLevelType w:val="hybridMultilevel"/>
    <w:tmpl w:val="E1725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B3FEE"/>
    <w:multiLevelType w:val="hybridMultilevel"/>
    <w:tmpl w:val="F4F05F6C"/>
    <w:lvl w:ilvl="0" w:tplc="08090001">
      <w:start w:val="1"/>
      <w:numFmt w:val="bullet"/>
      <w:lvlText w:val=""/>
      <w:lvlJc w:val="left"/>
      <w:pPr>
        <w:ind w:left="720" w:hanging="360"/>
      </w:pPr>
      <w:rPr>
        <w:rFonts w:hint="default" w:ascii="Symbol" w:hAnsi="Symbol"/>
      </w:rPr>
    </w:lvl>
    <w:lvl w:ilvl="1" w:tplc="EE62EBBA">
      <w:start w:val="3"/>
      <w:numFmt w:val="bullet"/>
      <w:lvlText w:val="-"/>
      <w:lvlJc w:val="left"/>
      <w:pPr>
        <w:ind w:left="786"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F03C57"/>
    <w:multiLevelType w:val="hybridMultilevel"/>
    <w:tmpl w:val="BAE684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B16C76"/>
    <w:multiLevelType w:val="multilevel"/>
    <w:tmpl w:val="52FAC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476B8"/>
    <w:multiLevelType w:val="hybridMultilevel"/>
    <w:tmpl w:val="6B60B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0F7F91"/>
    <w:multiLevelType w:val="hybridMultilevel"/>
    <w:tmpl w:val="02363B94"/>
    <w:lvl w:ilvl="0" w:tplc="655C188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022870"/>
    <w:multiLevelType w:val="hybridMultilevel"/>
    <w:tmpl w:val="28A80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495AD3"/>
    <w:multiLevelType w:val="hybridMultilevel"/>
    <w:tmpl w:val="2594E3BC"/>
    <w:lvl w:ilvl="0" w:tplc="2CCCD3A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4B7B9F"/>
    <w:multiLevelType w:val="hybridMultilevel"/>
    <w:tmpl w:val="86D077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7C66F9"/>
    <w:multiLevelType w:val="hybridMultilevel"/>
    <w:tmpl w:val="51E6596C"/>
    <w:lvl w:ilvl="0" w:tplc="0809000F">
      <w:start w:val="1"/>
      <w:numFmt w:val="decimal"/>
      <w:lvlText w:val="%1."/>
      <w:lvlJc w:val="left"/>
      <w:pPr>
        <w:ind w:left="720" w:hanging="360"/>
      </w:pPr>
    </w:lvl>
    <w:lvl w:ilvl="1" w:tplc="EE62EBBA">
      <w:start w:val="3"/>
      <w:numFmt w:val="bullet"/>
      <w:lvlText w:val="-"/>
      <w:lvlJc w:val="left"/>
      <w:pPr>
        <w:ind w:left="786" w:hanging="360"/>
      </w:pPr>
      <w:rPr>
        <w:rFonts w:hint="default" w:ascii="Arial" w:hAnsi="Arial" w:eastAsia="Times New Roman"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70149"/>
    <w:multiLevelType w:val="hybridMultilevel"/>
    <w:tmpl w:val="CD163DFA"/>
    <w:lvl w:ilvl="0" w:tplc="08090001">
      <w:start w:val="1"/>
      <w:numFmt w:val="bullet"/>
      <w:lvlText w:val=""/>
      <w:lvlJc w:val="left"/>
      <w:pPr>
        <w:ind w:left="786"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49E81DC2"/>
    <w:multiLevelType w:val="multilevel"/>
    <w:tmpl w:val="8F7E7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170E9"/>
    <w:multiLevelType w:val="multilevel"/>
    <w:tmpl w:val="E88E4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66828"/>
    <w:multiLevelType w:val="hybridMultilevel"/>
    <w:tmpl w:val="64E641E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BD4F4E"/>
    <w:multiLevelType w:val="hybridMultilevel"/>
    <w:tmpl w:val="5AEED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5FF2B9D"/>
    <w:multiLevelType w:val="hybridMultilevel"/>
    <w:tmpl w:val="BB3ED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393F69"/>
    <w:multiLevelType w:val="hybridMultilevel"/>
    <w:tmpl w:val="5FDC1954"/>
    <w:lvl w:ilvl="0" w:tplc="F9B42C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1557C"/>
    <w:multiLevelType w:val="hybridMultilevel"/>
    <w:tmpl w:val="2954BF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3820636"/>
    <w:multiLevelType w:val="hybridMultilevel"/>
    <w:tmpl w:val="49DA7E30"/>
    <w:lvl w:ilvl="0" w:tplc="EE62EBBA">
      <w:start w:val="3"/>
      <w:numFmt w:val="bullet"/>
      <w:lvlText w:val="-"/>
      <w:lvlJc w:val="left"/>
      <w:pPr>
        <w:ind w:left="786" w:hanging="360"/>
      </w:pPr>
      <w:rPr>
        <w:rFonts w:hint="default" w:ascii="Arial" w:hAnsi="Arial" w:eastAsia="Times New Roman" w:cs="Arial"/>
      </w:rPr>
    </w:lvl>
    <w:lvl w:ilvl="1" w:tplc="EE62EBBA">
      <w:start w:val="3"/>
      <w:numFmt w:val="bullet"/>
      <w:lvlText w:val="-"/>
      <w:lvlJc w:val="left"/>
      <w:pPr>
        <w:ind w:left="1506" w:hanging="360"/>
      </w:pPr>
      <w:rPr>
        <w:rFonts w:hint="default" w:ascii="Arial" w:hAnsi="Arial" w:eastAsia="Times New Roman" w:cs="Arial"/>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3" w15:restartNumberingAfterBreak="0">
    <w:nsid w:val="794D58AE"/>
    <w:multiLevelType w:val="hybridMultilevel"/>
    <w:tmpl w:val="9A041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CD65C7"/>
    <w:multiLevelType w:val="multilevel"/>
    <w:tmpl w:val="9296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396A13"/>
    <w:multiLevelType w:val="hybridMultilevel"/>
    <w:tmpl w:val="A6188A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6478093">
    <w:abstractNumId w:val="1"/>
  </w:num>
  <w:num w:numId="2" w16cid:durableId="968165269">
    <w:abstractNumId w:val="6"/>
  </w:num>
  <w:num w:numId="3" w16cid:durableId="843935750">
    <w:abstractNumId w:val="5"/>
  </w:num>
  <w:num w:numId="4" w16cid:durableId="913970193">
    <w:abstractNumId w:val="12"/>
  </w:num>
  <w:num w:numId="5" w16cid:durableId="547958844">
    <w:abstractNumId w:val="17"/>
  </w:num>
  <w:num w:numId="6" w16cid:durableId="366564957">
    <w:abstractNumId w:val="13"/>
  </w:num>
  <w:num w:numId="7" w16cid:durableId="1046177598">
    <w:abstractNumId w:val="4"/>
  </w:num>
  <w:num w:numId="8" w16cid:durableId="925696422">
    <w:abstractNumId w:val="21"/>
  </w:num>
  <w:num w:numId="9" w16cid:durableId="1780711191">
    <w:abstractNumId w:val="22"/>
  </w:num>
  <w:num w:numId="10" w16cid:durableId="1781366465">
    <w:abstractNumId w:val="2"/>
  </w:num>
  <w:num w:numId="11" w16cid:durableId="1164853187">
    <w:abstractNumId w:val="19"/>
  </w:num>
  <w:num w:numId="12" w16cid:durableId="249702471">
    <w:abstractNumId w:val="18"/>
  </w:num>
  <w:num w:numId="13" w16cid:durableId="855652672">
    <w:abstractNumId w:val="0"/>
  </w:num>
  <w:num w:numId="14" w16cid:durableId="2118332621">
    <w:abstractNumId w:val="14"/>
  </w:num>
  <w:num w:numId="15" w16cid:durableId="1643343118">
    <w:abstractNumId w:val="20"/>
  </w:num>
  <w:num w:numId="16" w16cid:durableId="13746">
    <w:abstractNumId w:val="8"/>
  </w:num>
  <w:num w:numId="17" w16cid:durableId="899287957">
    <w:abstractNumId w:val="23"/>
  </w:num>
  <w:num w:numId="18" w16cid:durableId="1163007750">
    <w:abstractNumId w:val="25"/>
  </w:num>
  <w:num w:numId="19" w16cid:durableId="2088264187">
    <w:abstractNumId w:val="10"/>
  </w:num>
  <w:num w:numId="20" w16cid:durableId="825510977">
    <w:abstractNumId w:val="11"/>
  </w:num>
  <w:num w:numId="21" w16cid:durableId="178351389">
    <w:abstractNumId w:val="9"/>
  </w:num>
  <w:num w:numId="22" w16cid:durableId="1735741613">
    <w:abstractNumId w:val="24"/>
  </w:num>
  <w:num w:numId="23" w16cid:durableId="543297684">
    <w:abstractNumId w:val="16"/>
  </w:num>
  <w:num w:numId="24" w16cid:durableId="252401210">
    <w:abstractNumId w:val="7"/>
  </w:num>
  <w:num w:numId="25" w16cid:durableId="2032293113">
    <w:abstractNumId w:val="3"/>
  </w:num>
  <w:num w:numId="26" w16cid:durableId="575170918">
    <w:abstractNumId w:val="15"/>
  </w:num>
  <w:numIdMacAtCleanup w:val="11"/>
</w:numbering>
</file>

<file path=word/people.xml><?xml version="1.0" encoding="utf-8"?>
<w15:people xmlns:mc="http://schemas.openxmlformats.org/markup-compatibility/2006" xmlns:w15="http://schemas.microsoft.com/office/word/2012/wordml" mc:Ignorable="w15">
  <w15:person w15:author="anitapatelconsulting@gmail.com">
    <w15:presenceInfo w15:providerId="AD" w15:userId="S::urn:spo:guest#anitapatelconsulting@gmail.com::"/>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AED36A0-91A7-4C44-BBA8-494B69279791}"/>
    <w:docVar w:name="dgnword-eventsink" w:val="3216877207984"/>
  </w:docVars>
  <w:rsids>
    <w:rsidRoot w:val="00AE6B6D"/>
    <w:rsid w:val="00001F29"/>
    <w:rsid w:val="00002A42"/>
    <w:rsid w:val="00002E9F"/>
    <w:rsid w:val="00003204"/>
    <w:rsid w:val="00003C39"/>
    <w:rsid w:val="00006B9D"/>
    <w:rsid w:val="00010A30"/>
    <w:rsid w:val="00010AD6"/>
    <w:rsid w:val="00011E34"/>
    <w:rsid w:val="000128BF"/>
    <w:rsid w:val="00012AB4"/>
    <w:rsid w:val="00015247"/>
    <w:rsid w:val="00016F16"/>
    <w:rsid w:val="0002000A"/>
    <w:rsid w:val="00020A6D"/>
    <w:rsid w:val="000220D2"/>
    <w:rsid w:val="00022D3E"/>
    <w:rsid w:val="00024324"/>
    <w:rsid w:val="00024A58"/>
    <w:rsid w:val="0002615F"/>
    <w:rsid w:val="00026642"/>
    <w:rsid w:val="000323B1"/>
    <w:rsid w:val="0003739B"/>
    <w:rsid w:val="00037723"/>
    <w:rsid w:val="00041F66"/>
    <w:rsid w:val="000426C2"/>
    <w:rsid w:val="00043CC8"/>
    <w:rsid w:val="0004426F"/>
    <w:rsid w:val="0004431C"/>
    <w:rsid w:val="00045914"/>
    <w:rsid w:val="0004770D"/>
    <w:rsid w:val="00052513"/>
    <w:rsid w:val="00054B9A"/>
    <w:rsid w:val="000553F9"/>
    <w:rsid w:val="00055614"/>
    <w:rsid w:val="00056B6B"/>
    <w:rsid w:val="0006234D"/>
    <w:rsid w:val="00063483"/>
    <w:rsid w:val="000656C9"/>
    <w:rsid w:val="00067D5D"/>
    <w:rsid w:val="00071C89"/>
    <w:rsid w:val="00074EB6"/>
    <w:rsid w:val="00080139"/>
    <w:rsid w:val="0008765E"/>
    <w:rsid w:val="00092392"/>
    <w:rsid w:val="0009268C"/>
    <w:rsid w:val="00094251"/>
    <w:rsid w:val="00094E7E"/>
    <w:rsid w:val="000968FE"/>
    <w:rsid w:val="000976B8"/>
    <w:rsid w:val="00097C9E"/>
    <w:rsid w:val="000A0676"/>
    <w:rsid w:val="000A35FA"/>
    <w:rsid w:val="000A3774"/>
    <w:rsid w:val="000A5D42"/>
    <w:rsid w:val="000A5FBF"/>
    <w:rsid w:val="000A6690"/>
    <w:rsid w:val="000A67F4"/>
    <w:rsid w:val="000A78B1"/>
    <w:rsid w:val="000B33B1"/>
    <w:rsid w:val="000B661D"/>
    <w:rsid w:val="000B6986"/>
    <w:rsid w:val="000B7F48"/>
    <w:rsid w:val="000C0462"/>
    <w:rsid w:val="000C0F55"/>
    <w:rsid w:val="000C210C"/>
    <w:rsid w:val="000C2364"/>
    <w:rsid w:val="000C2372"/>
    <w:rsid w:val="000D04B3"/>
    <w:rsid w:val="000D14AF"/>
    <w:rsid w:val="000D3606"/>
    <w:rsid w:val="000D56B8"/>
    <w:rsid w:val="000D5749"/>
    <w:rsid w:val="000D5F92"/>
    <w:rsid w:val="000D7D9D"/>
    <w:rsid w:val="000E077A"/>
    <w:rsid w:val="000E0B0B"/>
    <w:rsid w:val="000E30FE"/>
    <w:rsid w:val="000E5957"/>
    <w:rsid w:val="000F07F3"/>
    <w:rsid w:val="000F1353"/>
    <w:rsid w:val="000F17DD"/>
    <w:rsid w:val="000F1EEC"/>
    <w:rsid w:val="000F5369"/>
    <w:rsid w:val="000F584E"/>
    <w:rsid w:val="000F686F"/>
    <w:rsid w:val="000F69C0"/>
    <w:rsid w:val="000F6F11"/>
    <w:rsid w:val="000F6FB1"/>
    <w:rsid w:val="000F74E3"/>
    <w:rsid w:val="000F7656"/>
    <w:rsid w:val="000F7932"/>
    <w:rsid w:val="00105FD7"/>
    <w:rsid w:val="00106B9A"/>
    <w:rsid w:val="001073C4"/>
    <w:rsid w:val="0010750D"/>
    <w:rsid w:val="00107970"/>
    <w:rsid w:val="00111832"/>
    <w:rsid w:val="00112C6C"/>
    <w:rsid w:val="00115B24"/>
    <w:rsid w:val="00115C48"/>
    <w:rsid w:val="00116000"/>
    <w:rsid w:val="0011791B"/>
    <w:rsid w:val="00117E08"/>
    <w:rsid w:val="00121A74"/>
    <w:rsid w:val="00121E91"/>
    <w:rsid w:val="001225B9"/>
    <w:rsid w:val="001243DB"/>
    <w:rsid w:val="001258C9"/>
    <w:rsid w:val="00126AA2"/>
    <w:rsid w:val="00133E74"/>
    <w:rsid w:val="00133F43"/>
    <w:rsid w:val="001356E0"/>
    <w:rsid w:val="00139F4B"/>
    <w:rsid w:val="00140605"/>
    <w:rsid w:val="001417B1"/>
    <w:rsid w:val="00141BD5"/>
    <w:rsid w:val="00144759"/>
    <w:rsid w:val="00144857"/>
    <w:rsid w:val="00145FF7"/>
    <w:rsid w:val="001468D8"/>
    <w:rsid w:val="0014703C"/>
    <w:rsid w:val="00147BFA"/>
    <w:rsid w:val="00147EDC"/>
    <w:rsid w:val="00150139"/>
    <w:rsid w:val="001503FB"/>
    <w:rsid w:val="001558D6"/>
    <w:rsid w:val="00156DF9"/>
    <w:rsid w:val="00157554"/>
    <w:rsid w:val="0016002E"/>
    <w:rsid w:val="00160813"/>
    <w:rsid w:val="0016147C"/>
    <w:rsid w:val="00162777"/>
    <w:rsid w:val="001650A3"/>
    <w:rsid w:val="00165529"/>
    <w:rsid w:val="00167367"/>
    <w:rsid w:val="00167FF5"/>
    <w:rsid w:val="0018044A"/>
    <w:rsid w:val="00180931"/>
    <w:rsid w:val="00182DBC"/>
    <w:rsid w:val="001834F6"/>
    <w:rsid w:val="00184466"/>
    <w:rsid w:val="00184ABD"/>
    <w:rsid w:val="00190059"/>
    <w:rsid w:val="00190510"/>
    <w:rsid w:val="00191F91"/>
    <w:rsid w:val="001922E8"/>
    <w:rsid w:val="0019502A"/>
    <w:rsid w:val="001963D5"/>
    <w:rsid w:val="001A07C8"/>
    <w:rsid w:val="001A32C0"/>
    <w:rsid w:val="001A458A"/>
    <w:rsid w:val="001A50E4"/>
    <w:rsid w:val="001A6C77"/>
    <w:rsid w:val="001A6DFC"/>
    <w:rsid w:val="001A79CE"/>
    <w:rsid w:val="001B04BC"/>
    <w:rsid w:val="001B5196"/>
    <w:rsid w:val="001B6E1A"/>
    <w:rsid w:val="001C426C"/>
    <w:rsid w:val="001C480B"/>
    <w:rsid w:val="001C707E"/>
    <w:rsid w:val="001C7C43"/>
    <w:rsid w:val="001D2D50"/>
    <w:rsid w:val="001D2EAD"/>
    <w:rsid w:val="001D4850"/>
    <w:rsid w:val="001D76CF"/>
    <w:rsid w:val="001E1697"/>
    <w:rsid w:val="001E1856"/>
    <w:rsid w:val="001E2012"/>
    <w:rsid w:val="001E2571"/>
    <w:rsid w:val="001E4269"/>
    <w:rsid w:val="001F080F"/>
    <w:rsid w:val="001F334C"/>
    <w:rsid w:val="001F3E7A"/>
    <w:rsid w:val="001F4253"/>
    <w:rsid w:val="001F6E90"/>
    <w:rsid w:val="00202103"/>
    <w:rsid w:val="00210D74"/>
    <w:rsid w:val="00212EC8"/>
    <w:rsid w:val="002140BD"/>
    <w:rsid w:val="002157B7"/>
    <w:rsid w:val="00215DDF"/>
    <w:rsid w:val="002177B0"/>
    <w:rsid w:val="00220BAD"/>
    <w:rsid w:val="002221E1"/>
    <w:rsid w:val="00222B0E"/>
    <w:rsid w:val="00224D50"/>
    <w:rsid w:val="002257FE"/>
    <w:rsid w:val="002273B1"/>
    <w:rsid w:val="00227595"/>
    <w:rsid w:val="00231577"/>
    <w:rsid w:val="00234E26"/>
    <w:rsid w:val="00237B45"/>
    <w:rsid w:val="0024035C"/>
    <w:rsid w:val="00242833"/>
    <w:rsid w:val="002445B6"/>
    <w:rsid w:val="002501A0"/>
    <w:rsid w:val="0025138F"/>
    <w:rsid w:val="002520C7"/>
    <w:rsid w:val="0025411C"/>
    <w:rsid w:val="002542E9"/>
    <w:rsid w:val="002559A9"/>
    <w:rsid w:val="0025640A"/>
    <w:rsid w:val="00256D30"/>
    <w:rsid w:val="0025703F"/>
    <w:rsid w:val="00257E27"/>
    <w:rsid w:val="0026154D"/>
    <w:rsid w:val="00261912"/>
    <w:rsid w:val="00261F89"/>
    <w:rsid w:val="002629D8"/>
    <w:rsid w:val="00263203"/>
    <w:rsid w:val="002634CA"/>
    <w:rsid w:val="00266DA6"/>
    <w:rsid w:val="002675F7"/>
    <w:rsid w:val="00267C81"/>
    <w:rsid w:val="00270173"/>
    <w:rsid w:val="00270C8D"/>
    <w:rsid w:val="0027101C"/>
    <w:rsid w:val="00271E92"/>
    <w:rsid w:val="00274AF4"/>
    <w:rsid w:val="00274CC8"/>
    <w:rsid w:val="00276988"/>
    <w:rsid w:val="00276FE6"/>
    <w:rsid w:val="00280B21"/>
    <w:rsid w:val="002827C4"/>
    <w:rsid w:val="0028307E"/>
    <w:rsid w:val="00283D16"/>
    <w:rsid w:val="00286EEC"/>
    <w:rsid w:val="002876A3"/>
    <w:rsid w:val="00287E1C"/>
    <w:rsid w:val="00287F47"/>
    <w:rsid w:val="00291AE5"/>
    <w:rsid w:val="00291AE7"/>
    <w:rsid w:val="00292722"/>
    <w:rsid w:val="002933F3"/>
    <w:rsid w:val="00293E2D"/>
    <w:rsid w:val="0029523B"/>
    <w:rsid w:val="00295493"/>
    <w:rsid w:val="002A0667"/>
    <w:rsid w:val="002A3BCC"/>
    <w:rsid w:val="002A48A5"/>
    <w:rsid w:val="002A623C"/>
    <w:rsid w:val="002A6585"/>
    <w:rsid w:val="002A732A"/>
    <w:rsid w:val="002B0059"/>
    <w:rsid w:val="002B11D7"/>
    <w:rsid w:val="002B1340"/>
    <w:rsid w:val="002B2579"/>
    <w:rsid w:val="002B3174"/>
    <w:rsid w:val="002B3758"/>
    <w:rsid w:val="002B3AC4"/>
    <w:rsid w:val="002B3DA5"/>
    <w:rsid w:val="002B5F12"/>
    <w:rsid w:val="002B6A3B"/>
    <w:rsid w:val="002B6F3D"/>
    <w:rsid w:val="002B77EC"/>
    <w:rsid w:val="002B7A66"/>
    <w:rsid w:val="002B7F68"/>
    <w:rsid w:val="002C0222"/>
    <w:rsid w:val="002C63FA"/>
    <w:rsid w:val="002D0861"/>
    <w:rsid w:val="002D0B2F"/>
    <w:rsid w:val="002D2C46"/>
    <w:rsid w:val="002D2E94"/>
    <w:rsid w:val="002D6427"/>
    <w:rsid w:val="002D652E"/>
    <w:rsid w:val="002E0E17"/>
    <w:rsid w:val="002E3323"/>
    <w:rsid w:val="002E6119"/>
    <w:rsid w:val="002E6CB0"/>
    <w:rsid w:val="002F0BC2"/>
    <w:rsid w:val="002F2A93"/>
    <w:rsid w:val="002F49D8"/>
    <w:rsid w:val="002F4BF4"/>
    <w:rsid w:val="002F4F80"/>
    <w:rsid w:val="002F4F8D"/>
    <w:rsid w:val="002F65A4"/>
    <w:rsid w:val="002F66C3"/>
    <w:rsid w:val="002F6AC7"/>
    <w:rsid w:val="00301DB9"/>
    <w:rsid w:val="003076FD"/>
    <w:rsid w:val="00310AE8"/>
    <w:rsid w:val="003118E1"/>
    <w:rsid w:val="00315AE0"/>
    <w:rsid w:val="00315EDC"/>
    <w:rsid w:val="003169C7"/>
    <w:rsid w:val="0031BA2C"/>
    <w:rsid w:val="00320044"/>
    <w:rsid w:val="003217C0"/>
    <w:rsid w:val="0032353C"/>
    <w:rsid w:val="00323675"/>
    <w:rsid w:val="0032404D"/>
    <w:rsid w:val="0032677B"/>
    <w:rsid w:val="003267C9"/>
    <w:rsid w:val="0033071D"/>
    <w:rsid w:val="003307EA"/>
    <w:rsid w:val="0033150A"/>
    <w:rsid w:val="00332378"/>
    <w:rsid w:val="003338CF"/>
    <w:rsid w:val="00335E22"/>
    <w:rsid w:val="00336000"/>
    <w:rsid w:val="00341BB9"/>
    <w:rsid w:val="003431F7"/>
    <w:rsid w:val="00345B2E"/>
    <w:rsid w:val="00346DAE"/>
    <w:rsid w:val="0035038E"/>
    <w:rsid w:val="00350926"/>
    <w:rsid w:val="00351F45"/>
    <w:rsid w:val="00353ACE"/>
    <w:rsid w:val="003562E2"/>
    <w:rsid w:val="003566D2"/>
    <w:rsid w:val="00360D1C"/>
    <w:rsid w:val="00360E18"/>
    <w:rsid w:val="003620A3"/>
    <w:rsid w:val="003645C4"/>
    <w:rsid w:val="00364713"/>
    <w:rsid w:val="0036497A"/>
    <w:rsid w:val="003661D0"/>
    <w:rsid w:val="003717CF"/>
    <w:rsid w:val="00373BB0"/>
    <w:rsid w:val="00375116"/>
    <w:rsid w:val="0037691E"/>
    <w:rsid w:val="00382D87"/>
    <w:rsid w:val="0038491D"/>
    <w:rsid w:val="00384A89"/>
    <w:rsid w:val="00387186"/>
    <w:rsid w:val="00391374"/>
    <w:rsid w:val="00391A64"/>
    <w:rsid w:val="0039201D"/>
    <w:rsid w:val="0039205C"/>
    <w:rsid w:val="00396358"/>
    <w:rsid w:val="003A319A"/>
    <w:rsid w:val="003A4186"/>
    <w:rsid w:val="003A43B6"/>
    <w:rsid w:val="003A7CC2"/>
    <w:rsid w:val="003B032C"/>
    <w:rsid w:val="003B1C03"/>
    <w:rsid w:val="003B30A7"/>
    <w:rsid w:val="003B3F8F"/>
    <w:rsid w:val="003B4D4B"/>
    <w:rsid w:val="003B6A77"/>
    <w:rsid w:val="003B6DD0"/>
    <w:rsid w:val="003B7C41"/>
    <w:rsid w:val="003C1CFF"/>
    <w:rsid w:val="003C4724"/>
    <w:rsid w:val="003C523F"/>
    <w:rsid w:val="003C732A"/>
    <w:rsid w:val="003D17E7"/>
    <w:rsid w:val="003D5DD9"/>
    <w:rsid w:val="003D5E98"/>
    <w:rsid w:val="003D64BD"/>
    <w:rsid w:val="003D66B6"/>
    <w:rsid w:val="003D68E3"/>
    <w:rsid w:val="003E1BCF"/>
    <w:rsid w:val="003E2651"/>
    <w:rsid w:val="003E504E"/>
    <w:rsid w:val="003E7F38"/>
    <w:rsid w:val="003F0432"/>
    <w:rsid w:val="003F0504"/>
    <w:rsid w:val="003F4E42"/>
    <w:rsid w:val="003F5743"/>
    <w:rsid w:val="003F5A46"/>
    <w:rsid w:val="003F5DA8"/>
    <w:rsid w:val="003F6401"/>
    <w:rsid w:val="004007CB"/>
    <w:rsid w:val="00400EAE"/>
    <w:rsid w:val="00401CAC"/>
    <w:rsid w:val="00401CE3"/>
    <w:rsid w:val="00401D4C"/>
    <w:rsid w:val="004069F6"/>
    <w:rsid w:val="0041004B"/>
    <w:rsid w:val="00410F0B"/>
    <w:rsid w:val="00412E1E"/>
    <w:rsid w:val="00414BF5"/>
    <w:rsid w:val="00415E4B"/>
    <w:rsid w:val="004169E1"/>
    <w:rsid w:val="00416A03"/>
    <w:rsid w:val="00417F66"/>
    <w:rsid w:val="00421F1D"/>
    <w:rsid w:val="00424FD9"/>
    <w:rsid w:val="00425F29"/>
    <w:rsid w:val="00426F13"/>
    <w:rsid w:val="004306C9"/>
    <w:rsid w:val="00432CF7"/>
    <w:rsid w:val="00433170"/>
    <w:rsid w:val="00433791"/>
    <w:rsid w:val="0043407C"/>
    <w:rsid w:val="00434D67"/>
    <w:rsid w:val="004370AD"/>
    <w:rsid w:val="00437862"/>
    <w:rsid w:val="00443149"/>
    <w:rsid w:val="0044550F"/>
    <w:rsid w:val="004455A6"/>
    <w:rsid w:val="00446C4A"/>
    <w:rsid w:val="0044707C"/>
    <w:rsid w:val="00450661"/>
    <w:rsid w:val="0045073B"/>
    <w:rsid w:val="00450885"/>
    <w:rsid w:val="0045149D"/>
    <w:rsid w:val="00451767"/>
    <w:rsid w:val="0045498A"/>
    <w:rsid w:val="00455266"/>
    <w:rsid w:val="0045528F"/>
    <w:rsid w:val="0046073C"/>
    <w:rsid w:val="00460F57"/>
    <w:rsid w:val="00461298"/>
    <w:rsid w:val="004615AE"/>
    <w:rsid w:val="00462984"/>
    <w:rsid w:val="0046353D"/>
    <w:rsid w:val="004641F4"/>
    <w:rsid w:val="00464E65"/>
    <w:rsid w:val="00472765"/>
    <w:rsid w:val="00476EEA"/>
    <w:rsid w:val="0047799B"/>
    <w:rsid w:val="00480580"/>
    <w:rsid w:val="00480F00"/>
    <w:rsid w:val="00483051"/>
    <w:rsid w:val="0048316B"/>
    <w:rsid w:val="004843DA"/>
    <w:rsid w:val="00485171"/>
    <w:rsid w:val="00486232"/>
    <w:rsid w:val="0048734E"/>
    <w:rsid w:val="004877A1"/>
    <w:rsid w:val="00487D3B"/>
    <w:rsid w:val="00492BC0"/>
    <w:rsid w:val="004943E6"/>
    <w:rsid w:val="004963D6"/>
    <w:rsid w:val="004971E5"/>
    <w:rsid w:val="0049731B"/>
    <w:rsid w:val="004A0265"/>
    <w:rsid w:val="004A1150"/>
    <w:rsid w:val="004A2486"/>
    <w:rsid w:val="004A2953"/>
    <w:rsid w:val="004B1663"/>
    <w:rsid w:val="004B4111"/>
    <w:rsid w:val="004C2FF3"/>
    <w:rsid w:val="004C3923"/>
    <w:rsid w:val="004C3C46"/>
    <w:rsid w:val="004C5CAD"/>
    <w:rsid w:val="004C6FDB"/>
    <w:rsid w:val="004D220E"/>
    <w:rsid w:val="004D3726"/>
    <w:rsid w:val="004D5D1C"/>
    <w:rsid w:val="004D6495"/>
    <w:rsid w:val="004D64EC"/>
    <w:rsid w:val="004E00F9"/>
    <w:rsid w:val="004E0655"/>
    <w:rsid w:val="004E07E7"/>
    <w:rsid w:val="004E2671"/>
    <w:rsid w:val="004E2890"/>
    <w:rsid w:val="004E3905"/>
    <w:rsid w:val="004E47D8"/>
    <w:rsid w:val="004E4B3E"/>
    <w:rsid w:val="004E5411"/>
    <w:rsid w:val="004E614E"/>
    <w:rsid w:val="004E719D"/>
    <w:rsid w:val="004F495C"/>
    <w:rsid w:val="004F4C7A"/>
    <w:rsid w:val="004F4FB9"/>
    <w:rsid w:val="004F7DD2"/>
    <w:rsid w:val="005025EA"/>
    <w:rsid w:val="0050320E"/>
    <w:rsid w:val="005047E9"/>
    <w:rsid w:val="005051ED"/>
    <w:rsid w:val="005068D4"/>
    <w:rsid w:val="00506F0A"/>
    <w:rsid w:val="00507008"/>
    <w:rsid w:val="005108DF"/>
    <w:rsid w:val="00510DB9"/>
    <w:rsid w:val="005118F5"/>
    <w:rsid w:val="00512068"/>
    <w:rsid w:val="00512AEA"/>
    <w:rsid w:val="005154D8"/>
    <w:rsid w:val="00516E7D"/>
    <w:rsid w:val="005200C8"/>
    <w:rsid w:val="00520E2D"/>
    <w:rsid w:val="005245C1"/>
    <w:rsid w:val="00531B03"/>
    <w:rsid w:val="00535189"/>
    <w:rsid w:val="00535FED"/>
    <w:rsid w:val="00536119"/>
    <w:rsid w:val="0053644D"/>
    <w:rsid w:val="005373B3"/>
    <w:rsid w:val="00537825"/>
    <w:rsid w:val="005418D4"/>
    <w:rsid w:val="00544368"/>
    <w:rsid w:val="00547A8E"/>
    <w:rsid w:val="00551794"/>
    <w:rsid w:val="00556D03"/>
    <w:rsid w:val="00556DE1"/>
    <w:rsid w:val="005621ED"/>
    <w:rsid w:val="00564F64"/>
    <w:rsid w:val="005656D9"/>
    <w:rsid w:val="00566B0F"/>
    <w:rsid w:val="00570BA8"/>
    <w:rsid w:val="005710C4"/>
    <w:rsid w:val="0057187C"/>
    <w:rsid w:val="00573EB8"/>
    <w:rsid w:val="00576D1F"/>
    <w:rsid w:val="00580C95"/>
    <w:rsid w:val="00581BBE"/>
    <w:rsid w:val="00582822"/>
    <w:rsid w:val="005846AD"/>
    <w:rsid w:val="00590E38"/>
    <w:rsid w:val="00590EFE"/>
    <w:rsid w:val="00591722"/>
    <w:rsid w:val="00591AB9"/>
    <w:rsid w:val="005951A1"/>
    <w:rsid w:val="00595FDF"/>
    <w:rsid w:val="0059746B"/>
    <w:rsid w:val="00597A45"/>
    <w:rsid w:val="005A0ABC"/>
    <w:rsid w:val="005A1C29"/>
    <w:rsid w:val="005A2475"/>
    <w:rsid w:val="005A37EA"/>
    <w:rsid w:val="005A3DF3"/>
    <w:rsid w:val="005A4F0F"/>
    <w:rsid w:val="005A5331"/>
    <w:rsid w:val="005A5556"/>
    <w:rsid w:val="005A73CC"/>
    <w:rsid w:val="005B066F"/>
    <w:rsid w:val="005B094D"/>
    <w:rsid w:val="005B2573"/>
    <w:rsid w:val="005B2B2C"/>
    <w:rsid w:val="005B2C7A"/>
    <w:rsid w:val="005B55F6"/>
    <w:rsid w:val="005B5639"/>
    <w:rsid w:val="005B7387"/>
    <w:rsid w:val="005B79CB"/>
    <w:rsid w:val="005C17BB"/>
    <w:rsid w:val="005C3116"/>
    <w:rsid w:val="005C4CEA"/>
    <w:rsid w:val="005C6D96"/>
    <w:rsid w:val="005D245B"/>
    <w:rsid w:val="005D3373"/>
    <w:rsid w:val="005D4695"/>
    <w:rsid w:val="005D615A"/>
    <w:rsid w:val="005D616A"/>
    <w:rsid w:val="005E1480"/>
    <w:rsid w:val="005E18DE"/>
    <w:rsid w:val="005E1E08"/>
    <w:rsid w:val="005E27E1"/>
    <w:rsid w:val="005E3538"/>
    <w:rsid w:val="005E3F30"/>
    <w:rsid w:val="005E7421"/>
    <w:rsid w:val="005F021B"/>
    <w:rsid w:val="005F2076"/>
    <w:rsid w:val="005F26BE"/>
    <w:rsid w:val="005F69D8"/>
    <w:rsid w:val="005F70E7"/>
    <w:rsid w:val="00600F52"/>
    <w:rsid w:val="00601AFE"/>
    <w:rsid w:val="00602BA6"/>
    <w:rsid w:val="006030B8"/>
    <w:rsid w:val="006038B4"/>
    <w:rsid w:val="00604CF3"/>
    <w:rsid w:val="00605D79"/>
    <w:rsid w:val="006068AC"/>
    <w:rsid w:val="00610006"/>
    <w:rsid w:val="006144F5"/>
    <w:rsid w:val="00614660"/>
    <w:rsid w:val="00615D1E"/>
    <w:rsid w:val="0061635C"/>
    <w:rsid w:val="00617286"/>
    <w:rsid w:val="00617A71"/>
    <w:rsid w:val="00622083"/>
    <w:rsid w:val="00622B92"/>
    <w:rsid w:val="00622F87"/>
    <w:rsid w:val="00624557"/>
    <w:rsid w:val="0062512A"/>
    <w:rsid w:val="00625E6F"/>
    <w:rsid w:val="006271FE"/>
    <w:rsid w:val="00634A4F"/>
    <w:rsid w:val="00634FD7"/>
    <w:rsid w:val="006352B0"/>
    <w:rsid w:val="00636ABD"/>
    <w:rsid w:val="00643157"/>
    <w:rsid w:val="00645280"/>
    <w:rsid w:val="00646B94"/>
    <w:rsid w:val="00650C2C"/>
    <w:rsid w:val="0065244B"/>
    <w:rsid w:val="0065361C"/>
    <w:rsid w:val="006543EA"/>
    <w:rsid w:val="006549A1"/>
    <w:rsid w:val="00657F99"/>
    <w:rsid w:val="00662F5E"/>
    <w:rsid w:val="006630B6"/>
    <w:rsid w:val="00663916"/>
    <w:rsid w:val="00664542"/>
    <w:rsid w:val="0066467E"/>
    <w:rsid w:val="00665ACD"/>
    <w:rsid w:val="0066602B"/>
    <w:rsid w:val="00666C92"/>
    <w:rsid w:val="00667848"/>
    <w:rsid w:val="006758E0"/>
    <w:rsid w:val="0067691A"/>
    <w:rsid w:val="00676B3E"/>
    <w:rsid w:val="00676C7C"/>
    <w:rsid w:val="00680183"/>
    <w:rsid w:val="00681DD8"/>
    <w:rsid w:val="006820C3"/>
    <w:rsid w:val="00682294"/>
    <w:rsid w:val="006823DF"/>
    <w:rsid w:val="006829CF"/>
    <w:rsid w:val="006837A5"/>
    <w:rsid w:val="00683886"/>
    <w:rsid w:val="00683B9C"/>
    <w:rsid w:val="00684D35"/>
    <w:rsid w:val="00685485"/>
    <w:rsid w:val="006863A7"/>
    <w:rsid w:val="00686505"/>
    <w:rsid w:val="00686C3F"/>
    <w:rsid w:val="00687BBF"/>
    <w:rsid w:val="0069072A"/>
    <w:rsid w:val="00692C4F"/>
    <w:rsid w:val="00693074"/>
    <w:rsid w:val="00693880"/>
    <w:rsid w:val="0069425A"/>
    <w:rsid w:val="00694508"/>
    <w:rsid w:val="006A1675"/>
    <w:rsid w:val="006B0063"/>
    <w:rsid w:val="006B0E1F"/>
    <w:rsid w:val="006B3417"/>
    <w:rsid w:val="006B44B6"/>
    <w:rsid w:val="006B54F5"/>
    <w:rsid w:val="006C13F9"/>
    <w:rsid w:val="006C4F9D"/>
    <w:rsid w:val="006C7176"/>
    <w:rsid w:val="006C73A5"/>
    <w:rsid w:val="006D236A"/>
    <w:rsid w:val="006D2C71"/>
    <w:rsid w:val="006D3AE3"/>
    <w:rsid w:val="006D776F"/>
    <w:rsid w:val="006D7951"/>
    <w:rsid w:val="006E04F3"/>
    <w:rsid w:val="006E3A3E"/>
    <w:rsid w:val="006E52D4"/>
    <w:rsid w:val="006E5D9E"/>
    <w:rsid w:val="006E6B84"/>
    <w:rsid w:val="006E734D"/>
    <w:rsid w:val="006E7708"/>
    <w:rsid w:val="006F0651"/>
    <w:rsid w:val="006F0B8C"/>
    <w:rsid w:val="006F0E41"/>
    <w:rsid w:val="006F1B4D"/>
    <w:rsid w:val="006F2192"/>
    <w:rsid w:val="006F309C"/>
    <w:rsid w:val="006F43E3"/>
    <w:rsid w:val="006F5CD1"/>
    <w:rsid w:val="006F71DD"/>
    <w:rsid w:val="007059EF"/>
    <w:rsid w:val="0070633A"/>
    <w:rsid w:val="007074B3"/>
    <w:rsid w:val="00710CB6"/>
    <w:rsid w:val="00710D92"/>
    <w:rsid w:val="007118C7"/>
    <w:rsid w:val="0071225F"/>
    <w:rsid w:val="00713912"/>
    <w:rsid w:val="007148CB"/>
    <w:rsid w:val="00715FCB"/>
    <w:rsid w:val="00717A5C"/>
    <w:rsid w:val="0072020E"/>
    <w:rsid w:val="007211DE"/>
    <w:rsid w:val="00721D34"/>
    <w:rsid w:val="007222D2"/>
    <w:rsid w:val="00722655"/>
    <w:rsid w:val="00723EB4"/>
    <w:rsid w:val="007241B0"/>
    <w:rsid w:val="0072548D"/>
    <w:rsid w:val="0072737F"/>
    <w:rsid w:val="00727562"/>
    <w:rsid w:val="00727750"/>
    <w:rsid w:val="00732218"/>
    <w:rsid w:val="00732C63"/>
    <w:rsid w:val="007335CA"/>
    <w:rsid w:val="007338C8"/>
    <w:rsid w:val="00734034"/>
    <w:rsid w:val="0073763E"/>
    <w:rsid w:val="007406A3"/>
    <w:rsid w:val="00740A5B"/>
    <w:rsid w:val="00740A9C"/>
    <w:rsid w:val="00740FF9"/>
    <w:rsid w:val="0074101B"/>
    <w:rsid w:val="00741377"/>
    <w:rsid w:val="00743CAD"/>
    <w:rsid w:val="00746170"/>
    <w:rsid w:val="007467FF"/>
    <w:rsid w:val="00750337"/>
    <w:rsid w:val="007544DD"/>
    <w:rsid w:val="0075540E"/>
    <w:rsid w:val="0075638D"/>
    <w:rsid w:val="00761A34"/>
    <w:rsid w:val="007621EC"/>
    <w:rsid w:val="007627B9"/>
    <w:rsid w:val="0076320A"/>
    <w:rsid w:val="0076326C"/>
    <w:rsid w:val="00763794"/>
    <w:rsid w:val="007657D2"/>
    <w:rsid w:val="00765EFE"/>
    <w:rsid w:val="00766067"/>
    <w:rsid w:val="007706DD"/>
    <w:rsid w:val="0077223E"/>
    <w:rsid w:val="00772D88"/>
    <w:rsid w:val="0077405F"/>
    <w:rsid w:val="00775F19"/>
    <w:rsid w:val="00776AD7"/>
    <w:rsid w:val="0077780F"/>
    <w:rsid w:val="00780A48"/>
    <w:rsid w:val="00780D61"/>
    <w:rsid w:val="00780F8F"/>
    <w:rsid w:val="00781BF4"/>
    <w:rsid w:val="007822BF"/>
    <w:rsid w:val="00783A27"/>
    <w:rsid w:val="00785D82"/>
    <w:rsid w:val="00785EF0"/>
    <w:rsid w:val="00787791"/>
    <w:rsid w:val="00787BB8"/>
    <w:rsid w:val="007923C4"/>
    <w:rsid w:val="00794280"/>
    <w:rsid w:val="00794C94"/>
    <w:rsid w:val="007955FA"/>
    <w:rsid w:val="007967B6"/>
    <w:rsid w:val="00796F36"/>
    <w:rsid w:val="00797585"/>
    <w:rsid w:val="007977C1"/>
    <w:rsid w:val="007A123B"/>
    <w:rsid w:val="007A1849"/>
    <w:rsid w:val="007A300A"/>
    <w:rsid w:val="007A501C"/>
    <w:rsid w:val="007A5AEC"/>
    <w:rsid w:val="007A6F9C"/>
    <w:rsid w:val="007A74CF"/>
    <w:rsid w:val="007B14A9"/>
    <w:rsid w:val="007C38FC"/>
    <w:rsid w:val="007C5EE2"/>
    <w:rsid w:val="007C75F6"/>
    <w:rsid w:val="007D48E3"/>
    <w:rsid w:val="007D544D"/>
    <w:rsid w:val="007D624B"/>
    <w:rsid w:val="007D62C1"/>
    <w:rsid w:val="007E16D2"/>
    <w:rsid w:val="007E1D9B"/>
    <w:rsid w:val="007E2B74"/>
    <w:rsid w:val="007E3BC4"/>
    <w:rsid w:val="007E41C2"/>
    <w:rsid w:val="007E58B6"/>
    <w:rsid w:val="007E6D8A"/>
    <w:rsid w:val="007E768C"/>
    <w:rsid w:val="007F0AC7"/>
    <w:rsid w:val="007F11CC"/>
    <w:rsid w:val="007F1CF8"/>
    <w:rsid w:val="007F2780"/>
    <w:rsid w:val="007F37F1"/>
    <w:rsid w:val="007F52C6"/>
    <w:rsid w:val="007F62DB"/>
    <w:rsid w:val="008009B7"/>
    <w:rsid w:val="00800A0F"/>
    <w:rsid w:val="008039E6"/>
    <w:rsid w:val="008040CC"/>
    <w:rsid w:val="00804BC1"/>
    <w:rsid w:val="00805C37"/>
    <w:rsid w:val="00807880"/>
    <w:rsid w:val="00810DE1"/>
    <w:rsid w:val="00812AEF"/>
    <w:rsid w:val="00813368"/>
    <w:rsid w:val="00816089"/>
    <w:rsid w:val="00816C4C"/>
    <w:rsid w:val="00820543"/>
    <w:rsid w:val="00821384"/>
    <w:rsid w:val="00821D04"/>
    <w:rsid w:val="00822C48"/>
    <w:rsid w:val="008231BF"/>
    <w:rsid w:val="00824592"/>
    <w:rsid w:val="0082483E"/>
    <w:rsid w:val="008305CD"/>
    <w:rsid w:val="00830657"/>
    <w:rsid w:val="008310BC"/>
    <w:rsid w:val="00832414"/>
    <w:rsid w:val="00833444"/>
    <w:rsid w:val="0083376D"/>
    <w:rsid w:val="00835858"/>
    <w:rsid w:val="008360B3"/>
    <w:rsid w:val="008365EE"/>
    <w:rsid w:val="008409B6"/>
    <w:rsid w:val="00843871"/>
    <w:rsid w:val="00843F28"/>
    <w:rsid w:val="00845B00"/>
    <w:rsid w:val="00846822"/>
    <w:rsid w:val="008509CD"/>
    <w:rsid w:val="00850B21"/>
    <w:rsid w:val="008528B6"/>
    <w:rsid w:val="00854386"/>
    <w:rsid w:val="00855382"/>
    <w:rsid w:val="00856F2B"/>
    <w:rsid w:val="00857E84"/>
    <w:rsid w:val="00860B6F"/>
    <w:rsid w:val="0086134E"/>
    <w:rsid w:val="008636C7"/>
    <w:rsid w:val="00864C87"/>
    <w:rsid w:val="00866C3C"/>
    <w:rsid w:val="00870C32"/>
    <w:rsid w:val="00872D10"/>
    <w:rsid w:val="00872D1A"/>
    <w:rsid w:val="00874919"/>
    <w:rsid w:val="008760B2"/>
    <w:rsid w:val="00876141"/>
    <w:rsid w:val="00876756"/>
    <w:rsid w:val="00877D05"/>
    <w:rsid w:val="00880093"/>
    <w:rsid w:val="008808D5"/>
    <w:rsid w:val="00881543"/>
    <w:rsid w:val="008826CF"/>
    <w:rsid w:val="00882998"/>
    <w:rsid w:val="008837A2"/>
    <w:rsid w:val="00883DDE"/>
    <w:rsid w:val="0088645A"/>
    <w:rsid w:val="00886BD4"/>
    <w:rsid w:val="008879CD"/>
    <w:rsid w:val="00892774"/>
    <w:rsid w:val="008935DA"/>
    <w:rsid w:val="00895B70"/>
    <w:rsid w:val="008978EC"/>
    <w:rsid w:val="00897E71"/>
    <w:rsid w:val="008A445F"/>
    <w:rsid w:val="008A52EF"/>
    <w:rsid w:val="008A53A1"/>
    <w:rsid w:val="008A5A4E"/>
    <w:rsid w:val="008A5B0B"/>
    <w:rsid w:val="008B0D53"/>
    <w:rsid w:val="008B30EF"/>
    <w:rsid w:val="008B3597"/>
    <w:rsid w:val="008B428E"/>
    <w:rsid w:val="008B42E2"/>
    <w:rsid w:val="008B446D"/>
    <w:rsid w:val="008B62DA"/>
    <w:rsid w:val="008B6376"/>
    <w:rsid w:val="008C07D5"/>
    <w:rsid w:val="008C188C"/>
    <w:rsid w:val="008C1FD0"/>
    <w:rsid w:val="008C254E"/>
    <w:rsid w:val="008C5D6F"/>
    <w:rsid w:val="008D48CF"/>
    <w:rsid w:val="008D537F"/>
    <w:rsid w:val="008D56B3"/>
    <w:rsid w:val="008E39EE"/>
    <w:rsid w:val="008E3EC3"/>
    <w:rsid w:val="008E71DB"/>
    <w:rsid w:val="008E7570"/>
    <w:rsid w:val="008F3443"/>
    <w:rsid w:val="008F3B5E"/>
    <w:rsid w:val="008F54C2"/>
    <w:rsid w:val="008F5CF9"/>
    <w:rsid w:val="008F668E"/>
    <w:rsid w:val="00900846"/>
    <w:rsid w:val="0090099C"/>
    <w:rsid w:val="00901249"/>
    <w:rsid w:val="0090370F"/>
    <w:rsid w:val="009045F1"/>
    <w:rsid w:val="009055B4"/>
    <w:rsid w:val="0091126E"/>
    <w:rsid w:val="009128AB"/>
    <w:rsid w:val="00915526"/>
    <w:rsid w:val="0092306E"/>
    <w:rsid w:val="0092321E"/>
    <w:rsid w:val="00924306"/>
    <w:rsid w:val="0092679D"/>
    <w:rsid w:val="009267C3"/>
    <w:rsid w:val="009306F7"/>
    <w:rsid w:val="009314C0"/>
    <w:rsid w:val="00933641"/>
    <w:rsid w:val="009338CA"/>
    <w:rsid w:val="00933CF7"/>
    <w:rsid w:val="009361E2"/>
    <w:rsid w:val="009410CE"/>
    <w:rsid w:val="009416F8"/>
    <w:rsid w:val="00941CCF"/>
    <w:rsid w:val="00942A36"/>
    <w:rsid w:val="00945E2D"/>
    <w:rsid w:val="00946AD1"/>
    <w:rsid w:val="00947DC3"/>
    <w:rsid w:val="00952E24"/>
    <w:rsid w:val="00953122"/>
    <w:rsid w:val="00953E4A"/>
    <w:rsid w:val="00954310"/>
    <w:rsid w:val="009548F2"/>
    <w:rsid w:val="0095573B"/>
    <w:rsid w:val="00960359"/>
    <w:rsid w:val="00960FC5"/>
    <w:rsid w:val="00962A5F"/>
    <w:rsid w:val="00963183"/>
    <w:rsid w:val="00963EFB"/>
    <w:rsid w:val="00966AC7"/>
    <w:rsid w:val="00973ABC"/>
    <w:rsid w:val="00974665"/>
    <w:rsid w:val="00974FCD"/>
    <w:rsid w:val="009750C1"/>
    <w:rsid w:val="009751EB"/>
    <w:rsid w:val="00976797"/>
    <w:rsid w:val="00980A5C"/>
    <w:rsid w:val="00982188"/>
    <w:rsid w:val="00982F7D"/>
    <w:rsid w:val="00986B12"/>
    <w:rsid w:val="00991022"/>
    <w:rsid w:val="00991FE7"/>
    <w:rsid w:val="009925CB"/>
    <w:rsid w:val="00992E5F"/>
    <w:rsid w:val="00992F88"/>
    <w:rsid w:val="00993325"/>
    <w:rsid w:val="00994290"/>
    <w:rsid w:val="009959C1"/>
    <w:rsid w:val="00995EDB"/>
    <w:rsid w:val="0099677C"/>
    <w:rsid w:val="00997F6F"/>
    <w:rsid w:val="009A477B"/>
    <w:rsid w:val="009A47A5"/>
    <w:rsid w:val="009A4D75"/>
    <w:rsid w:val="009B0CA4"/>
    <w:rsid w:val="009B1B4E"/>
    <w:rsid w:val="009B34ED"/>
    <w:rsid w:val="009B39A9"/>
    <w:rsid w:val="009B3E4A"/>
    <w:rsid w:val="009B3EF0"/>
    <w:rsid w:val="009B5244"/>
    <w:rsid w:val="009B6F12"/>
    <w:rsid w:val="009C35BA"/>
    <w:rsid w:val="009C3AC1"/>
    <w:rsid w:val="009C3EDD"/>
    <w:rsid w:val="009C6D58"/>
    <w:rsid w:val="009C79E4"/>
    <w:rsid w:val="009D099A"/>
    <w:rsid w:val="009D1159"/>
    <w:rsid w:val="009D14B8"/>
    <w:rsid w:val="009D15B1"/>
    <w:rsid w:val="009D2A8E"/>
    <w:rsid w:val="009D5C6B"/>
    <w:rsid w:val="009D6BE4"/>
    <w:rsid w:val="009D6EAB"/>
    <w:rsid w:val="009E177F"/>
    <w:rsid w:val="009E2649"/>
    <w:rsid w:val="009E4238"/>
    <w:rsid w:val="009E734E"/>
    <w:rsid w:val="009F38D2"/>
    <w:rsid w:val="009F5B48"/>
    <w:rsid w:val="009F6FA2"/>
    <w:rsid w:val="00A04AC2"/>
    <w:rsid w:val="00A06CFD"/>
    <w:rsid w:val="00A06D03"/>
    <w:rsid w:val="00A072C6"/>
    <w:rsid w:val="00A07D5A"/>
    <w:rsid w:val="00A11A8C"/>
    <w:rsid w:val="00A14B12"/>
    <w:rsid w:val="00A151DE"/>
    <w:rsid w:val="00A1575F"/>
    <w:rsid w:val="00A1777D"/>
    <w:rsid w:val="00A20568"/>
    <w:rsid w:val="00A20BCA"/>
    <w:rsid w:val="00A2186F"/>
    <w:rsid w:val="00A21910"/>
    <w:rsid w:val="00A21E8D"/>
    <w:rsid w:val="00A22220"/>
    <w:rsid w:val="00A23EBC"/>
    <w:rsid w:val="00A24512"/>
    <w:rsid w:val="00A24CB3"/>
    <w:rsid w:val="00A25CED"/>
    <w:rsid w:val="00A26C27"/>
    <w:rsid w:val="00A26DEB"/>
    <w:rsid w:val="00A27922"/>
    <w:rsid w:val="00A300A0"/>
    <w:rsid w:val="00A304F9"/>
    <w:rsid w:val="00A32E03"/>
    <w:rsid w:val="00A33BD6"/>
    <w:rsid w:val="00A35B95"/>
    <w:rsid w:val="00A36AF6"/>
    <w:rsid w:val="00A4110D"/>
    <w:rsid w:val="00A440D7"/>
    <w:rsid w:val="00A452C9"/>
    <w:rsid w:val="00A46D44"/>
    <w:rsid w:val="00A50208"/>
    <w:rsid w:val="00A53BA3"/>
    <w:rsid w:val="00A54D71"/>
    <w:rsid w:val="00A56B1B"/>
    <w:rsid w:val="00A57060"/>
    <w:rsid w:val="00A60382"/>
    <w:rsid w:val="00A66F63"/>
    <w:rsid w:val="00A672A0"/>
    <w:rsid w:val="00A71831"/>
    <w:rsid w:val="00A75455"/>
    <w:rsid w:val="00A8079C"/>
    <w:rsid w:val="00A8093F"/>
    <w:rsid w:val="00A832D2"/>
    <w:rsid w:val="00A85746"/>
    <w:rsid w:val="00A85BDE"/>
    <w:rsid w:val="00A86392"/>
    <w:rsid w:val="00A900F0"/>
    <w:rsid w:val="00A90797"/>
    <w:rsid w:val="00A96702"/>
    <w:rsid w:val="00AA1C38"/>
    <w:rsid w:val="00AA3405"/>
    <w:rsid w:val="00AA39E2"/>
    <w:rsid w:val="00AA3A63"/>
    <w:rsid w:val="00AA4AE1"/>
    <w:rsid w:val="00AA7654"/>
    <w:rsid w:val="00AABF6E"/>
    <w:rsid w:val="00AB0506"/>
    <w:rsid w:val="00AB13DC"/>
    <w:rsid w:val="00AB1E75"/>
    <w:rsid w:val="00AB3A8F"/>
    <w:rsid w:val="00AB3ED8"/>
    <w:rsid w:val="00AB43FF"/>
    <w:rsid w:val="00AB6A53"/>
    <w:rsid w:val="00AC0A1A"/>
    <w:rsid w:val="00AC141C"/>
    <w:rsid w:val="00AC2853"/>
    <w:rsid w:val="00AC429F"/>
    <w:rsid w:val="00AC76ED"/>
    <w:rsid w:val="00AD1086"/>
    <w:rsid w:val="00AD1AC8"/>
    <w:rsid w:val="00AD2090"/>
    <w:rsid w:val="00AD2D38"/>
    <w:rsid w:val="00AD4538"/>
    <w:rsid w:val="00AD5C5C"/>
    <w:rsid w:val="00AD64ED"/>
    <w:rsid w:val="00AD6CD8"/>
    <w:rsid w:val="00AE1E24"/>
    <w:rsid w:val="00AE2549"/>
    <w:rsid w:val="00AE372B"/>
    <w:rsid w:val="00AE4AD2"/>
    <w:rsid w:val="00AE6827"/>
    <w:rsid w:val="00AE6B6D"/>
    <w:rsid w:val="00AF1A4C"/>
    <w:rsid w:val="00AF1EDF"/>
    <w:rsid w:val="00AF23C8"/>
    <w:rsid w:val="00AF3B9C"/>
    <w:rsid w:val="00AF648D"/>
    <w:rsid w:val="00AF666B"/>
    <w:rsid w:val="00AF767C"/>
    <w:rsid w:val="00AF77F6"/>
    <w:rsid w:val="00AF7837"/>
    <w:rsid w:val="00B02F6E"/>
    <w:rsid w:val="00B035B6"/>
    <w:rsid w:val="00B10C8D"/>
    <w:rsid w:val="00B1227B"/>
    <w:rsid w:val="00B16397"/>
    <w:rsid w:val="00B177B1"/>
    <w:rsid w:val="00B20162"/>
    <w:rsid w:val="00B21E5C"/>
    <w:rsid w:val="00B22581"/>
    <w:rsid w:val="00B237E8"/>
    <w:rsid w:val="00B24668"/>
    <w:rsid w:val="00B25A5D"/>
    <w:rsid w:val="00B26388"/>
    <w:rsid w:val="00B2752C"/>
    <w:rsid w:val="00B3554A"/>
    <w:rsid w:val="00B41655"/>
    <w:rsid w:val="00B416DD"/>
    <w:rsid w:val="00B41B2B"/>
    <w:rsid w:val="00B41B5B"/>
    <w:rsid w:val="00B43D1A"/>
    <w:rsid w:val="00B4670A"/>
    <w:rsid w:val="00B46A10"/>
    <w:rsid w:val="00B46DAA"/>
    <w:rsid w:val="00B50EAF"/>
    <w:rsid w:val="00B51BEA"/>
    <w:rsid w:val="00B53B78"/>
    <w:rsid w:val="00B53D77"/>
    <w:rsid w:val="00B542F5"/>
    <w:rsid w:val="00B543F6"/>
    <w:rsid w:val="00B54448"/>
    <w:rsid w:val="00B55255"/>
    <w:rsid w:val="00B556A8"/>
    <w:rsid w:val="00B56302"/>
    <w:rsid w:val="00B57DDF"/>
    <w:rsid w:val="00B60872"/>
    <w:rsid w:val="00B6184A"/>
    <w:rsid w:val="00B61F57"/>
    <w:rsid w:val="00B62555"/>
    <w:rsid w:val="00B64C6E"/>
    <w:rsid w:val="00B6509E"/>
    <w:rsid w:val="00B717EF"/>
    <w:rsid w:val="00B73D61"/>
    <w:rsid w:val="00B73E6F"/>
    <w:rsid w:val="00B74408"/>
    <w:rsid w:val="00B7522E"/>
    <w:rsid w:val="00B773E3"/>
    <w:rsid w:val="00B80A90"/>
    <w:rsid w:val="00B82DC7"/>
    <w:rsid w:val="00B832DA"/>
    <w:rsid w:val="00B837EE"/>
    <w:rsid w:val="00B838EF"/>
    <w:rsid w:val="00B84EE5"/>
    <w:rsid w:val="00B8599C"/>
    <w:rsid w:val="00B86A32"/>
    <w:rsid w:val="00B90AB4"/>
    <w:rsid w:val="00B91D53"/>
    <w:rsid w:val="00B948AD"/>
    <w:rsid w:val="00B95F3F"/>
    <w:rsid w:val="00B969BE"/>
    <w:rsid w:val="00BA04CD"/>
    <w:rsid w:val="00BA1289"/>
    <w:rsid w:val="00BA2EA5"/>
    <w:rsid w:val="00BA4B94"/>
    <w:rsid w:val="00BA529D"/>
    <w:rsid w:val="00BA52DB"/>
    <w:rsid w:val="00BB28D7"/>
    <w:rsid w:val="00BB37CA"/>
    <w:rsid w:val="00BB64E6"/>
    <w:rsid w:val="00BC14C5"/>
    <w:rsid w:val="00BC4128"/>
    <w:rsid w:val="00BC434E"/>
    <w:rsid w:val="00BC680E"/>
    <w:rsid w:val="00BC7352"/>
    <w:rsid w:val="00BC7567"/>
    <w:rsid w:val="00BD0042"/>
    <w:rsid w:val="00BD1B2D"/>
    <w:rsid w:val="00BD2583"/>
    <w:rsid w:val="00BD3163"/>
    <w:rsid w:val="00BD40B3"/>
    <w:rsid w:val="00BD4219"/>
    <w:rsid w:val="00BD5EB2"/>
    <w:rsid w:val="00BD64DE"/>
    <w:rsid w:val="00BE07C2"/>
    <w:rsid w:val="00BE3741"/>
    <w:rsid w:val="00BE3843"/>
    <w:rsid w:val="00BE4A6F"/>
    <w:rsid w:val="00BE777B"/>
    <w:rsid w:val="00BF1645"/>
    <w:rsid w:val="00BF2529"/>
    <w:rsid w:val="00BF3587"/>
    <w:rsid w:val="00BF4C31"/>
    <w:rsid w:val="00BF6E03"/>
    <w:rsid w:val="00C023DC"/>
    <w:rsid w:val="00C0308E"/>
    <w:rsid w:val="00C05F69"/>
    <w:rsid w:val="00C078BA"/>
    <w:rsid w:val="00C110FF"/>
    <w:rsid w:val="00C11452"/>
    <w:rsid w:val="00C11EC1"/>
    <w:rsid w:val="00C12501"/>
    <w:rsid w:val="00C14008"/>
    <w:rsid w:val="00C141D2"/>
    <w:rsid w:val="00C14E3F"/>
    <w:rsid w:val="00C2782C"/>
    <w:rsid w:val="00C3167E"/>
    <w:rsid w:val="00C31739"/>
    <w:rsid w:val="00C32634"/>
    <w:rsid w:val="00C3317A"/>
    <w:rsid w:val="00C34499"/>
    <w:rsid w:val="00C34B76"/>
    <w:rsid w:val="00C352BB"/>
    <w:rsid w:val="00C4040B"/>
    <w:rsid w:val="00C41917"/>
    <w:rsid w:val="00C41E36"/>
    <w:rsid w:val="00C4208B"/>
    <w:rsid w:val="00C46623"/>
    <w:rsid w:val="00C50054"/>
    <w:rsid w:val="00C52FFE"/>
    <w:rsid w:val="00C54552"/>
    <w:rsid w:val="00C54741"/>
    <w:rsid w:val="00C55335"/>
    <w:rsid w:val="00C55C7C"/>
    <w:rsid w:val="00C6101A"/>
    <w:rsid w:val="00C617F8"/>
    <w:rsid w:val="00C62D47"/>
    <w:rsid w:val="00C676FA"/>
    <w:rsid w:val="00C67764"/>
    <w:rsid w:val="00C67C38"/>
    <w:rsid w:val="00C70C45"/>
    <w:rsid w:val="00C71431"/>
    <w:rsid w:val="00C73469"/>
    <w:rsid w:val="00C750E7"/>
    <w:rsid w:val="00C8070D"/>
    <w:rsid w:val="00C827FF"/>
    <w:rsid w:val="00C83B99"/>
    <w:rsid w:val="00C84087"/>
    <w:rsid w:val="00C85F8B"/>
    <w:rsid w:val="00C86880"/>
    <w:rsid w:val="00C90403"/>
    <w:rsid w:val="00C927BF"/>
    <w:rsid w:val="00C92D0C"/>
    <w:rsid w:val="00C932DB"/>
    <w:rsid w:val="00C93B25"/>
    <w:rsid w:val="00C952C3"/>
    <w:rsid w:val="00C95D7B"/>
    <w:rsid w:val="00CA0BF4"/>
    <w:rsid w:val="00CA0F43"/>
    <w:rsid w:val="00CA2AD7"/>
    <w:rsid w:val="00CA5AFD"/>
    <w:rsid w:val="00CA7CE2"/>
    <w:rsid w:val="00CB1DDC"/>
    <w:rsid w:val="00CB737E"/>
    <w:rsid w:val="00CC0684"/>
    <w:rsid w:val="00CC25CC"/>
    <w:rsid w:val="00CC2FDF"/>
    <w:rsid w:val="00CC3446"/>
    <w:rsid w:val="00CC70B9"/>
    <w:rsid w:val="00CC7A5B"/>
    <w:rsid w:val="00CD0012"/>
    <w:rsid w:val="00CD1C5B"/>
    <w:rsid w:val="00CD2573"/>
    <w:rsid w:val="00CD3BBA"/>
    <w:rsid w:val="00CD44F6"/>
    <w:rsid w:val="00CD4700"/>
    <w:rsid w:val="00CD4DB1"/>
    <w:rsid w:val="00CD5201"/>
    <w:rsid w:val="00CE159C"/>
    <w:rsid w:val="00CE28F0"/>
    <w:rsid w:val="00CE6EBB"/>
    <w:rsid w:val="00CF0F99"/>
    <w:rsid w:val="00CF1975"/>
    <w:rsid w:val="00CF2AB3"/>
    <w:rsid w:val="00CF3AA8"/>
    <w:rsid w:val="00CF4F07"/>
    <w:rsid w:val="00CF5099"/>
    <w:rsid w:val="00CF59B2"/>
    <w:rsid w:val="00CF6489"/>
    <w:rsid w:val="00CF6D08"/>
    <w:rsid w:val="00CF74DC"/>
    <w:rsid w:val="00CF761E"/>
    <w:rsid w:val="00CF79B9"/>
    <w:rsid w:val="00D015F8"/>
    <w:rsid w:val="00D01766"/>
    <w:rsid w:val="00D042FA"/>
    <w:rsid w:val="00D0539F"/>
    <w:rsid w:val="00D07311"/>
    <w:rsid w:val="00D12CB1"/>
    <w:rsid w:val="00D15459"/>
    <w:rsid w:val="00D156B1"/>
    <w:rsid w:val="00D24DBD"/>
    <w:rsid w:val="00D2557F"/>
    <w:rsid w:val="00D256D1"/>
    <w:rsid w:val="00D3111D"/>
    <w:rsid w:val="00D311F6"/>
    <w:rsid w:val="00D33033"/>
    <w:rsid w:val="00D33975"/>
    <w:rsid w:val="00D36C80"/>
    <w:rsid w:val="00D434C9"/>
    <w:rsid w:val="00D44D4F"/>
    <w:rsid w:val="00D45468"/>
    <w:rsid w:val="00D470B1"/>
    <w:rsid w:val="00D470DA"/>
    <w:rsid w:val="00D471B1"/>
    <w:rsid w:val="00D47E4A"/>
    <w:rsid w:val="00D504F3"/>
    <w:rsid w:val="00D551EB"/>
    <w:rsid w:val="00D5782F"/>
    <w:rsid w:val="00D601EB"/>
    <w:rsid w:val="00D61DCC"/>
    <w:rsid w:val="00D64F06"/>
    <w:rsid w:val="00D6768C"/>
    <w:rsid w:val="00D679D5"/>
    <w:rsid w:val="00D70CD3"/>
    <w:rsid w:val="00D715A1"/>
    <w:rsid w:val="00D72B11"/>
    <w:rsid w:val="00D74A63"/>
    <w:rsid w:val="00D779BF"/>
    <w:rsid w:val="00D81AE0"/>
    <w:rsid w:val="00D82A68"/>
    <w:rsid w:val="00D84731"/>
    <w:rsid w:val="00D854A3"/>
    <w:rsid w:val="00D903C0"/>
    <w:rsid w:val="00D91539"/>
    <w:rsid w:val="00D92F04"/>
    <w:rsid w:val="00D96F59"/>
    <w:rsid w:val="00D976EF"/>
    <w:rsid w:val="00DA1250"/>
    <w:rsid w:val="00DA12DA"/>
    <w:rsid w:val="00DA238A"/>
    <w:rsid w:val="00DA5AC3"/>
    <w:rsid w:val="00DA6C8D"/>
    <w:rsid w:val="00DB1952"/>
    <w:rsid w:val="00DB32E2"/>
    <w:rsid w:val="00DB3D5D"/>
    <w:rsid w:val="00DC2CD9"/>
    <w:rsid w:val="00DC6265"/>
    <w:rsid w:val="00DC6487"/>
    <w:rsid w:val="00DD08F5"/>
    <w:rsid w:val="00DD1DCB"/>
    <w:rsid w:val="00DD419F"/>
    <w:rsid w:val="00DE00A2"/>
    <w:rsid w:val="00DE07EF"/>
    <w:rsid w:val="00DE0BAD"/>
    <w:rsid w:val="00DE2CD7"/>
    <w:rsid w:val="00DF0257"/>
    <w:rsid w:val="00DF04A4"/>
    <w:rsid w:val="00DF0AA4"/>
    <w:rsid w:val="00DF1EA1"/>
    <w:rsid w:val="00DF318D"/>
    <w:rsid w:val="00DF3D32"/>
    <w:rsid w:val="00DF66C8"/>
    <w:rsid w:val="00DF69F6"/>
    <w:rsid w:val="00DF6B8D"/>
    <w:rsid w:val="00E136C4"/>
    <w:rsid w:val="00E13F2A"/>
    <w:rsid w:val="00E1497E"/>
    <w:rsid w:val="00E154F2"/>
    <w:rsid w:val="00E161D4"/>
    <w:rsid w:val="00E2327C"/>
    <w:rsid w:val="00E3167C"/>
    <w:rsid w:val="00E32E20"/>
    <w:rsid w:val="00E32EC9"/>
    <w:rsid w:val="00E33E8A"/>
    <w:rsid w:val="00E34967"/>
    <w:rsid w:val="00E369D5"/>
    <w:rsid w:val="00E40D33"/>
    <w:rsid w:val="00E40E81"/>
    <w:rsid w:val="00E425B3"/>
    <w:rsid w:val="00E429CD"/>
    <w:rsid w:val="00E46012"/>
    <w:rsid w:val="00E47A78"/>
    <w:rsid w:val="00E51C35"/>
    <w:rsid w:val="00E53343"/>
    <w:rsid w:val="00E546AB"/>
    <w:rsid w:val="00E564A8"/>
    <w:rsid w:val="00E604DC"/>
    <w:rsid w:val="00E60A3F"/>
    <w:rsid w:val="00E619FA"/>
    <w:rsid w:val="00E61BAE"/>
    <w:rsid w:val="00E6470F"/>
    <w:rsid w:val="00E66BB7"/>
    <w:rsid w:val="00E67618"/>
    <w:rsid w:val="00E71406"/>
    <w:rsid w:val="00E72F28"/>
    <w:rsid w:val="00E73351"/>
    <w:rsid w:val="00E75AB4"/>
    <w:rsid w:val="00E80E09"/>
    <w:rsid w:val="00E82EB4"/>
    <w:rsid w:val="00E84E1C"/>
    <w:rsid w:val="00E85595"/>
    <w:rsid w:val="00E85610"/>
    <w:rsid w:val="00E85CF6"/>
    <w:rsid w:val="00E872F0"/>
    <w:rsid w:val="00E90AFC"/>
    <w:rsid w:val="00E925A5"/>
    <w:rsid w:val="00E93D58"/>
    <w:rsid w:val="00E943B1"/>
    <w:rsid w:val="00E94490"/>
    <w:rsid w:val="00E956A8"/>
    <w:rsid w:val="00E95D2A"/>
    <w:rsid w:val="00E96B62"/>
    <w:rsid w:val="00EA1F29"/>
    <w:rsid w:val="00EA521B"/>
    <w:rsid w:val="00EA7054"/>
    <w:rsid w:val="00EB287E"/>
    <w:rsid w:val="00EB69AE"/>
    <w:rsid w:val="00EC0275"/>
    <w:rsid w:val="00EC0883"/>
    <w:rsid w:val="00EC1FBE"/>
    <w:rsid w:val="00EC4D2B"/>
    <w:rsid w:val="00EC7D83"/>
    <w:rsid w:val="00ED0207"/>
    <w:rsid w:val="00ED13D5"/>
    <w:rsid w:val="00ED2FEC"/>
    <w:rsid w:val="00ED388B"/>
    <w:rsid w:val="00EE03E9"/>
    <w:rsid w:val="00EE1B20"/>
    <w:rsid w:val="00EE3428"/>
    <w:rsid w:val="00EE5E61"/>
    <w:rsid w:val="00EE63B4"/>
    <w:rsid w:val="00EE7C51"/>
    <w:rsid w:val="00EE7C7B"/>
    <w:rsid w:val="00EF0244"/>
    <w:rsid w:val="00EF1CF6"/>
    <w:rsid w:val="00EF2C20"/>
    <w:rsid w:val="00EF717C"/>
    <w:rsid w:val="00EF72E9"/>
    <w:rsid w:val="00F0059B"/>
    <w:rsid w:val="00F01DE5"/>
    <w:rsid w:val="00F043C6"/>
    <w:rsid w:val="00F0571A"/>
    <w:rsid w:val="00F05B31"/>
    <w:rsid w:val="00F07F58"/>
    <w:rsid w:val="00F1082F"/>
    <w:rsid w:val="00F1114A"/>
    <w:rsid w:val="00F118B2"/>
    <w:rsid w:val="00F11BAA"/>
    <w:rsid w:val="00F13810"/>
    <w:rsid w:val="00F13A79"/>
    <w:rsid w:val="00F13C1F"/>
    <w:rsid w:val="00F13CD6"/>
    <w:rsid w:val="00F1534E"/>
    <w:rsid w:val="00F16ABA"/>
    <w:rsid w:val="00F16DC0"/>
    <w:rsid w:val="00F17435"/>
    <w:rsid w:val="00F23063"/>
    <w:rsid w:val="00F234DE"/>
    <w:rsid w:val="00F24E0F"/>
    <w:rsid w:val="00F27461"/>
    <w:rsid w:val="00F27B98"/>
    <w:rsid w:val="00F30458"/>
    <w:rsid w:val="00F3110E"/>
    <w:rsid w:val="00F34645"/>
    <w:rsid w:val="00F358D0"/>
    <w:rsid w:val="00F35A10"/>
    <w:rsid w:val="00F36590"/>
    <w:rsid w:val="00F36682"/>
    <w:rsid w:val="00F375FB"/>
    <w:rsid w:val="00F400F5"/>
    <w:rsid w:val="00F41114"/>
    <w:rsid w:val="00F411FD"/>
    <w:rsid w:val="00F43DDF"/>
    <w:rsid w:val="00F44CD7"/>
    <w:rsid w:val="00F47295"/>
    <w:rsid w:val="00F47F7D"/>
    <w:rsid w:val="00F5463E"/>
    <w:rsid w:val="00F55884"/>
    <w:rsid w:val="00F56438"/>
    <w:rsid w:val="00F574AA"/>
    <w:rsid w:val="00F57684"/>
    <w:rsid w:val="00F5783D"/>
    <w:rsid w:val="00F618D6"/>
    <w:rsid w:val="00F62E1F"/>
    <w:rsid w:val="00F62F44"/>
    <w:rsid w:val="00F63554"/>
    <w:rsid w:val="00F63BA8"/>
    <w:rsid w:val="00F648D6"/>
    <w:rsid w:val="00F70F0C"/>
    <w:rsid w:val="00F7177D"/>
    <w:rsid w:val="00F726A5"/>
    <w:rsid w:val="00F7708D"/>
    <w:rsid w:val="00F814EB"/>
    <w:rsid w:val="00F81980"/>
    <w:rsid w:val="00F81C91"/>
    <w:rsid w:val="00F85368"/>
    <w:rsid w:val="00F85C83"/>
    <w:rsid w:val="00F86E13"/>
    <w:rsid w:val="00F86FEC"/>
    <w:rsid w:val="00F8744F"/>
    <w:rsid w:val="00F87803"/>
    <w:rsid w:val="00F92337"/>
    <w:rsid w:val="00F93061"/>
    <w:rsid w:val="00F9308B"/>
    <w:rsid w:val="00F939F7"/>
    <w:rsid w:val="00F9412A"/>
    <w:rsid w:val="00F95179"/>
    <w:rsid w:val="00F95A5D"/>
    <w:rsid w:val="00F95E2A"/>
    <w:rsid w:val="00F967A9"/>
    <w:rsid w:val="00F97DB3"/>
    <w:rsid w:val="00FA27CD"/>
    <w:rsid w:val="00FA2FAD"/>
    <w:rsid w:val="00FA3397"/>
    <w:rsid w:val="00FA45DC"/>
    <w:rsid w:val="00FA49F6"/>
    <w:rsid w:val="00FA66EE"/>
    <w:rsid w:val="00FB105C"/>
    <w:rsid w:val="00FB11EF"/>
    <w:rsid w:val="00FB158A"/>
    <w:rsid w:val="00FB1741"/>
    <w:rsid w:val="00FB1B9C"/>
    <w:rsid w:val="00FB6387"/>
    <w:rsid w:val="00FB6501"/>
    <w:rsid w:val="00FB6C48"/>
    <w:rsid w:val="00FC0785"/>
    <w:rsid w:val="00FC1F82"/>
    <w:rsid w:val="00FC3597"/>
    <w:rsid w:val="00FC3AD7"/>
    <w:rsid w:val="00FC7977"/>
    <w:rsid w:val="00FD08D2"/>
    <w:rsid w:val="00FD1343"/>
    <w:rsid w:val="00FD2481"/>
    <w:rsid w:val="00FD371D"/>
    <w:rsid w:val="00FD43B6"/>
    <w:rsid w:val="00FD457A"/>
    <w:rsid w:val="00FD688C"/>
    <w:rsid w:val="00FD7A08"/>
    <w:rsid w:val="00FE0999"/>
    <w:rsid w:val="00FE1E65"/>
    <w:rsid w:val="00FE22FD"/>
    <w:rsid w:val="00FE2D66"/>
    <w:rsid w:val="00FE513C"/>
    <w:rsid w:val="00FE5AC8"/>
    <w:rsid w:val="00FF2F2B"/>
    <w:rsid w:val="0121EDFD"/>
    <w:rsid w:val="01889479"/>
    <w:rsid w:val="019B3ABF"/>
    <w:rsid w:val="01F6822F"/>
    <w:rsid w:val="01FA9166"/>
    <w:rsid w:val="0209C254"/>
    <w:rsid w:val="02336A45"/>
    <w:rsid w:val="029201E9"/>
    <w:rsid w:val="02E01645"/>
    <w:rsid w:val="030644D8"/>
    <w:rsid w:val="03149CE7"/>
    <w:rsid w:val="033DBE22"/>
    <w:rsid w:val="0352664A"/>
    <w:rsid w:val="040797A3"/>
    <w:rsid w:val="0422E6EF"/>
    <w:rsid w:val="0471A94B"/>
    <w:rsid w:val="04833EFF"/>
    <w:rsid w:val="04971B10"/>
    <w:rsid w:val="05228016"/>
    <w:rsid w:val="057783D5"/>
    <w:rsid w:val="05A776F8"/>
    <w:rsid w:val="05CC00AD"/>
    <w:rsid w:val="05F625F6"/>
    <w:rsid w:val="060FA405"/>
    <w:rsid w:val="0611D90A"/>
    <w:rsid w:val="06575C83"/>
    <w:rsid w:val="06CD5E8D"/>
    <w:rsid w:val="06E2AA56"/>
    <w:rsid w:val="0724BD3D"/>
    <w:rsid w:val="07451236"/>
    <w:rsid w:val="074B8161"/>
    <w:rsid w:val="0881AA92"/>
    <w:rsid w:val="0893F686"/>
    <w:rsid w:val="089DBAB0"/>
    <w:rsid w:val="091359E5"/>
    <w:rsid w:val="0937E408"/>
    <w:rsid w:val="0938139C"/>
    <w:rsid w:val="0978747D"/>
    <w:rsid w:val="098EEAD3"/>
    <w:rsid w:val="09DB4DB9"/>
    <w:rsid w:val="09EB00B0"/>
    <w:rsid w:val="0A70F2E0"/>
    <w:rsid w:val="0A8FDBA8"/>
    <w:rsid w:val="0A9F96EF"/>
    <w:rsid w:val="0AEC3F75"/>
    <w:rsid w:val="0AFC1E46"/>
    <w:rsid w:val="0B2EEB0A"/>
    <w:rsid w:val="0B505E4B"/>
    <w:rsid w:val="0B9507B7"/>
    <w:rsid w:val="0BFB8D30"/>
    <w:rsid w:val="0CBB369B"/>
    <w:rsid w:val="0DEE893D"/>
    <w:rsid w:val="0DFB732C"/>
    <w:rsid w:val="0ED18C07"/>
    <w:rsid w:val="0ED418D4"/>
    <w:rsid w:val="0EE9223D"/>
    <w:rsid w:val="0F1741EB"/>
    <w:rsid w:val="0FB2C821"/>
    <w:rsid w:val="0FC9F774"/>
    <w:rsid w:val="0FCA54D6"/>
    <w:rsid w:val="0FCB2D43"/>
    <w:rsid w:val="1000AD67"/>
    <w:rsid w:val="100E7AAF"/>
    <w:rsid w:val="1103B76D"/>
    <w:rsid w:val="1127A22B"/>
    <w:rsid w:val="1193C09C"/>
    <w:rsid w:val="11E921D6"/>
    <w:rsid w:val="11F899FF"/>
    <w:rsid w:val="12629ADC"/>
    <w:rsid w:val="1277A880"/>
    <w:rsid w:val="1293FAEE"/>
    <w:rsid w:val="1294EE05"/>
    <w:rsid w:val="13477415"/>
    <w:rsid w:val="13950886"/>
    <w:rsid w:val="13A0259C"/>
    <w:rsid w:val="14126062"/>
    <w:rsid w:val="142036EC"/>
    <w:rsid w:val="14449BC1"/>
    <w:rsid w:val="14741827"/>
    <w:rsid w:val="14E155BF"/>
    <w:rsid w:val="14EF5693"/>
    <w:rsid w:val="1500832E"/>
    <w:rsid w:val="1503E054"/>
    <w:rsid w:val="153E872F"/>
    <w:rsid w:val="154F18E0"/>
    <w:rsid w:val="15A19AEC"/>
    <w:rsid w:val="16207A7C"/>
    <w:rsid w:val="1629E574"/>
    <w:rsid w:val="165E2070"/>
    <w:rsid w:val="16DB767B"/>
    <w:rsid w:val="1737E4A6"/>
    <w:rsid w:val="1898E366"/>
    <w:rsid w:val="18C110F4"/>
    <w:rsid w:val="18C396EE"/>
    <w:rsid w:val="19265B88"/>
    <w:rsid w:val="19A5FFBD"/>
    <w:rsid w:val="19B92165"/>
    <w:rsid w:val="1A0FDB2D"/>
    <w:rsid w:val="1A160302"/>
    <w:rsid w:val="1A6B3C2C"/>
    <w:rsid w:val="1A86FB33"/>
    <w:rsid w:val="1A958893"/>
    <w:rsid w:val="1AA06468"/>
    <w:rsid w:val="1B1980D8"/>
    <w:rsid w:val="1B5095D0"/>
    <w:rsid w:val="1B997DF3"/>
    <w:rsid w:val="1C60A192"/>
    <w:rsid w:val="1C6746C2"/>
    <w:rsid w:val="1C82A931"/>
    <w:rsid w:val="1C96FA50"/>
    <w:rsid w:val="1CA10932"/>
    <w:rsid w:val="1CD94656"/>
    <w:rsid w:val="1CF74ACF"/>
    <w:rsid w:val="1D2319DF"/>
    <w:rsid w:val="1D2CFE72"/>
    <w:rsid w:val="1D51048B"/>
    <w:rsid w:val="1D7D710B"/>
    <w:rsid w:val="1D8F725A"/>
    <w:rsid w:val="1E11A02C"/>
    <w:rsid w:val="1E37E02E"/>
    <w:rsid w:val="1E832B16"/>
    <w:rsid w:val="1EC26946"/>
    <w:rsid w:val="1FCE6610"/>
    <w:rsid w:val="2085088A"/>
    <w:rsid w:val="211E4EC4"/>
    <w:rsid w:val="21C56C98"/>
    <w:rsid w:val="21E32207"/>
    <w:rsid w:val="222947E6"/>
    <w:rsid w:val="2255EC4A"/>
    <w:rsid w:val="225F8518"/>
    <w:rsid w:val="22D1C52D"/>
    <w:rsid w:val="22F0B40E"/>
    <w:rsid w:val="2317790A"/>
    <w:rsid w:val="233AA643"/>
    <w:rsid w:val="23673B05"/>
    <w:rsid w:val="23775D5C"/>
    <w:rsid w:val="239BD308"/>
    <w:rsid w:val="2452AAD0"/>
    <w:rsid w:val="24C522B2"/>
    <w:rsid w:val="25064010"/>
    <w:rsid w:val="25510284"/>
    <w:rsid w:val="255ED587"/>
    <w:rsid w:val="25D35C82"/>
    <w:rsid w:val="2620DF68"/>
    <w:rsid w:val="2652175A"/>
    <w:rsid w:val="266390CF"/>
    <w:rsid w:val="26D1EF41"/>
    <w:rsid w:val="26DD0B94"/>
    <w:rsid w:val="2704F0A9"/>
    <w:rsid w:val="27266B99"/>
    <w:rsid w:val="27582A80"/>
    <w:rsid w:val="276FFB98"/>
    <w:rsid w:val="27A43689"/>
    <w:rsid w:val="27EDF4C2"/>
    <w:rsid w:val="2853E9F1"/>
    <w:rsid w:val="285C246A"/>
    <w:rsid w:val="289006A2"/>
    <w:rsid w:val="2896A1F7"/>
    <w:rsid w:val="289C8F5C"/>
    <w:rsid w:val="297C96A1"/>
    <w:rsid w:val="29A6C9F6"/>
    <w:rsid w:val="29C55925"/>
    <w:rsid w:val="29DAD4EF"/>
    <w:rsid w:val="2A23F313"/>
    <w:rsid w:val="2A6B3F3A"/>
    <w:rsid w:val="2AA55C4A"/>
    <w:rsid w:val="2AB950CC"/>
    <w:rsid w:val="2BE628EF"/>
    <w:rsid w:val="2C2D9F90"/>
    <w:rsid w:val="2CA4C425"/>
    <w:rsid w:val="2CB41197"/>
    <w:rsid w:val="2DCDA29C"/>
    <w:rsid w:val="2E197E95"/>
    <w:rsid w:val="2E1F6324"/>
    <w:rsid w:val="2E58003D"/>
    <w:rsid w:val="2E5AF22F"/>
    <w:rsid w:val="2EB97CB4"/>
    <w:rsid w:val="2F06DD7C"/>
    <w:rsid w:val="2F9F3898"/>
    <w:rsid w:val="2FC15F0C"/>
    <w:rsid w:val="303579BA"/>
    <w:rsid w:val="304999A4"/>
    <w:rsid w:val="306796F8"/>
    <w:rsid w:val="3069A144"/>
    <w:rsid w:val="30898CE6"/>
    <w:rsid w:val="3148DC8C"/>
    <w:rsid w:val="314DC063"/>
    <w:rsid w:val="31BD70D7"/>
    <w:rsid w:val="31F61EA3"/>
    <w:rsid w:val="32367A8B"/>
    <w:rsid w:val="32561BD1"/>
    <w:rsid w:val="32DF0481"/>
    <w:rsid w:val="32FA4515"/>
    <w:rsid w:val="335C183D"/>
    <w:rsid w:val="338A3945"/>
    <w:rsid w:val="339D1D44"/>
    <w:rsid w:val="345184C1"/>
    <w:rsid w:val="345D7A39"/>
    <w:rsid w:val="348083CE"/>
    <w:rsid w:val="34D790E0"/>
    <w:rsid w:val="3502C4A7"/>
    <w:rsid w:val="358DD3E2"/>
    <w:rsid w:val="35B64EE9"/>
    <w:rsid w:val="35D77AF7"/>
    <w:rsid w:val="360DF2F1"/>
    <w:rsid w:val="3685F3BE"/>
    <w:rsid w:val="36E96F81"/>
    <w:rsid w:val="36FEA31B"/>
    <w:rsid w:val="3783901D"/>
    <w:rsid w:val="391A1792"/>
    <w:rsid w:val="3986B4E4"/>
    <w:rsid w:val="39BACABA"/>
    <w:rsid w:val="3A1E8136"/>
    <w:rsid w:val="3A5A7B66"/>
    <w:rsid w:val="3B169E84"/>
    <w:rsid w:val="3B3A84FD"/>
    <w:rsid w:val="3B3F4431"/>
    <w:rsid w:val="3B821369"/>
    <w:rsid w:val="3BB8A564"/>
    <w:rsid w:val="3BCFF398"/>
    <w:rsid w:val="3BE8E384"/>
    <w:rsid w:val="3BF0D528"/>
    <w:rsid w:val="3BFE109A"/>
    <w:rsid w:val="3C8B4855"/>
    <w:rsid w:val="3CC26AE9"/>
    <w:rsid w:val="3D48B420"/>
    <w:rsid w:val="3D6F2776"/>
    <w:rsid w:val="3DB14839"/>
    <w:rsid w:val="3DBE547A"/>
    <w:rsid w:val="3DE52C72"/>
    <w:rsid w:val="3E46DE77"/>
    <w:rsid w:val="3E555C6C"/>
    <w:rsid w:val="3E636657"/>
    <w:rsid w:val="3ECC8C11"/>
    <w:rsid w:val="3ED4F7D4"/>
    <w:rsid w:val="3ED9D082"/>
    <w:rsid w:val="3F0E55A6"/>
    <w:rsid w:val="3F26233C"/>
    <w:rsid w:val="3F516D35"/>
    <w:rsid w:val="3F60088A"/>
    <w:rsid w:val="405A71D8"/>
    <w:rsid w:val="4062EB67"/>
    <w:rsid w:val="412E1914"/>
    <w:rsid w:val="414D45F4"/>
    <w:rsid w:val="41983CF7"/>
    <w:rsid w:val="419BDB42"/>
    <w:rsid w:val="41AB16D2"/>
    <w:rsid w:val="41C39518"/>
    <w:rsid w:val="4205FE72"/>
    <w:rsid w:val="42582077"/>
    <w:rsid w:val="42C8EF49"/>
    <w:rsid w:val="4384FBA0"/>
    <w:rsid w:val="44108436"/>
    <w:rsid w:val="445E1C2E"/>
    <w:rsid w:val="44833407"/>
    <w:rsid w:val="4486CA83"/>
    <w:rsid w:val="448D86DD"/>
    <w:rsid w:val="44B18EE1"/>
    <w:rsid w:val="44E374B2"/>
    <w:rsid w:val="452D6678"/>
    <w:rsid w:val="45951355"/>
    <w:rsid w:val="45AF7602"/>
    <w:rsid w:val="45CD5E9B"/>
    <w:rsid w:val="45CE57A6"/>
    <w:rsid w:val="45DAB1E8"/>
    <w:rsid w:val="460F5CAE"/>
    <w:rsid w:val="46F35A36"/>
    <w:rsid w:val="46F3CD48"/>
    <w:rsid w:val="4729761B"/>
    <w:rsid w:val="47335E64"/>
    <w:rsid w:val="47CF9B9D"/>
    <w:rsid w:val="4819C52B"/>
    <w:rsid w:val="4830A476"/>
    <w:rsid w:val="48AEB410"/>
    <w:rsid w:val="48CFACE3"/>
    <w:rsid w:val="48FDEB5B"/>
    <w:rsid w:val="49C779E7"/>
    <w:rsid w:val="4A13072C"/>
    <w:rsid w:val="4A87D606"/>
    <w:rsid w:val="4B071151"/>
    <w:rsid w:val="4B741654"/>
    <w:rsid w:val="4B9ABB02"/>
    <w:rsid w:val="4BAAC801"/>
    <w:rsid w:val="4BBBCE79"/>
    <w:rsid w:val="4CC707DB"/>
    <w:rsid w:val="4CCA16F4"/>
    <w:rsid w:val="4CFD833C"/>
    <w:rsid w:val="4CFF7C19"/>
    <w:rsid w:val="4D1AA184"/>
    <w:rsid w:val="4E1DB4A7"/>
    <w:rsid w:val="4E3E3A0F"/>
    <w:rsid w:val="4E410358"/>
    <w:rsid w:val="4E5874CF"/>
    <w:rsid w:val="4E73D9BC"/>
    <w:rsid w:val="4E950E33"/>
    <w:rsid w:val="4EB22B9F"/>
    <w:rsid w:val="4EDFFA10"/>
    <w:rsid w:val="4F4F97EC"/>
    <w:rsid w:val="4FE256EF"/>
    <w:rsid w:val="500400F6"/>
    <w:rsid w:val="50524F92"/>
    <w:rsid w:val="513DF925"/>
    <w:rsid w:val="51A7EE75"/>
    <w:rsid w:val="520105DF"/>
    <w:rsid w:val="52441F68"/>
    <w:rsid w:val="52D7EA45"/>
    <w:rsid w:val="53467D2F"/>
    <w:rsid w:val="5421B07B"/>
    <w:rsid w:val="54292EDF"/>
    <w:rsid w:val="5465BC5F"/>
    <w:rsid w:val="54B91965"/>
    <w:rsid w:val="54C64858"/>
    <w:rsid w:val="552D3B67"/>
    <w:rsid w:val="55322635"/>
    <w:rsid w:val="56ADD2B6"/>
    <w:rsid w:val="56DDF223"/>
    <w:rsid w:val="56EF877C"/>
    <w:rsid w:val="56FD153F"/>
    <w:rsid w:val="57403780"/>
    <w:rsid w:val="5770905B"/>
    <w:rsid w:val="57EFEAA1"/>
    <w:rsid w:val="57F591C3"/>
    <w:rsid w:val="588B1CF8"/>
    <w:rsid w:val="588E23FA"/>
    <w:rsid w:val="58D2CD51"/>
    <w:rsid w:val="590627EA"/>
    <w:rsid w:val="59761EC0"/>
    <w:rsid w:val="5991523F"/>
    <w:rsid w:val="59BE764F"/>
    <w:rsid w:val="59FCB9CA"/>
    <w:rsid w:val="5A7F2605"/>
    <w:rsid w:val="5A8A6C73"/>
    <w:rsid w:val="5AA24069"/>
    <w:rsid w:val="5ADC232E"/>
    <w:rsid w:val="5AE73EDF"/>
    <w:rsid w:val="5B5EE89A"/>
    <w:rsid w:val="5B688A3F"/>
    <w:rsid w:val="5B8DD22B"/>
    <w:rsid w:val="5BCBC1CB"/>
    <w:rsid w:val="5BF79C49"/>
    <w:rsid w:val="5C32F206"/>
    <w:rsid w:val="5C43EC20"/>
    <w:rsid w:val="5C6CF72E"/>
    <w:rsid w:val="5C801003"/>
    <w:rsid w:val="5CBCD6D6"/>
    <w:rsid w:val="5D0C1263"/>
    <w:rsid w:val="5D21818C"/>
    <w:rsid w:val="5D47F033"/>
    <w:rsid w:val="5D688CEC"/>
    <w:rsid w:val="5D6E8473"/>
    <w:rsid w:val="5D88B90A"/>
    <w:rsid w:val="5D909A53"/>
    <w:rsid w:val="5DB347E5"/>
    <w:rsid w:val="5DB64FF8"/>
    <w:rsid w:val="5EB075B6"/>
    <w:rsid w:val="5EDFE893"/>
    <w:rsid w:val="5F00CA9E"/>
    <w:rsid w:val="5F447945"/>
    <w:rsid w:val="5FB8F856"/>
    <w:rsid w:val="5FFE5671"/>
    <w:rsid w:val="6029AB1A"/>
    <w:rsid w:val="606B34F2"/>
    <w:rsid w:val="607EE62A"/>
    <w:rsid w:val="60C3D302"/>
    <w:rsid w:val="60DED2FE"/>
    <w:rsid w:val="611306C9"/>
    <w:rsid w:val="617B73B4"/>
    <w:rsid w:val="618ACBCE"/>
    <w:rsid w:val="61ADA5D5"/>
    <w:rsid w:val="61BD2F35"/>
    <w:rsid w:val="61E962C3"/>
    <w:rsid w:val="623C096C"/>
    <w:rsid w:val="624F60DB"/>
    <w:rsid w:val="62753425"/>
    <w:rsid w:val="628115A7"/>
    <w:rsid w:val="628DBF72"/>
    <w:rsid w:val="63B1F138"/>
    <w:rsid w:val="63B8A869"/>
    <w:rsid w:val="63BACE23"/>
    <w:rsid w:val="63BC8E61"/>
    <w:rsid w:val="6403256D"/>
    <w:rsid w:val="64136E92"/>
    <w:rsid w:val="6425DE05"/>
    <w:rsid w:val="64BD9EA4"/>
    <w:rsid w:val="6533680A"/>
    <w:rsid w:val="65661D32"/>
    <w:rsid w:val="65D717FA"/>
    <w:rsid w:val="65FA9FB3"/>
    <w:rsid w:val="6600F3B4"/>
    <w:rsid w:val="66822BA5"/>
    <w:rsid w:val="6717BE74"/>
    <w:rsid w:val="67186763"/>
    <w:rsid w:val="673FB512"/>
    <w:rsid w:val="67BAF522"/>
    <w:rsid w:val="6840C39F"/>
    <w:rsid w:val="6859930B"/>
    <w:rsid w:val="6939924E"/>
    <w:rsid w:val="69CECE00"/>
    <w:rsid w:val="6A282B64"/>
    <w:rsid w:val="6ACC513E"/>
    <w:rsid w:val="6AF8B2C2"/>
    <w:rsid w:val="6BF8D813"/>
    <w:rsid w:val="6C69F39E"/>
    <w:rsid w:val="6C6A0BCE"/>
    <w:rsid w:val="6C6D2F66"/>
    <w:rsid w:val="6CA281B2"/>
    <w:rsid w:val="6CB3E0BA"/>
    <w:rsid w:val="6CF4BCFB"/>
    <w:rsid w:val="6D130678"/>
    <w:rsid w:val="6D25E5B5"/>
    <w:rsid w:val="6D3380C7"/>
    <w:rsid w:val="6D67FC2C"/>
    <w:rsid w:val="6D68864B"/>
    <w:rsid w:val="6D7BCE23"/>
    <w:rsid w:val="6DB919EC"/>
    <w:rsid w:val="6EB4EC32"/>
    <w:rsid w:val="6F02D7E1"/>
    <w:rsid w:val="6F3149B1"/>
    <w:rsid w:val="6F3A7C51"/>
    <w:rsid w:val="6F474018"/>
    <w:rsid w:val="6F5F177A"/>
    <w:rsid w:val="6F8153F4"/>
    <w:rsid w:val="6FD3D5FB"/>
    <w:rsid w:val="6FE8F77F"/>
    <w:rsid w:val="7010CE10"/>
    <w:rsid w:val="708A00B8"/>
    <w:rsid w:val="7098B7D2"/>
    <w:rsid w:val="70CAC25F"/>
    <w:rsid w:val="70E2DA9A"/>
    <w:rsid w:val="7145E7CA"/>
    <w:rsid w:val="714AB256"/>
    <w:rsid w:val="71CC937C"/>
    <w:rsid w:val="71D72B87"/>
    <w:rsid w:val="722124CE"/>
    <w:rsid w:val="72601AFF"/>
    <w:rsid w:val="72962BD4"/>
    <w:rsid w:val="73548AC4"/>
    <w:rsid w:val="736B9FEA"/>
    <w:rsid w:val="7375231A"/>
    <w:rsid w:val="737EEC76"/>
    <w:rsid w:val="73828BEA"/>
    <w:rsid w:val="73BC1ACD"/>
    <w:rsid w:val="73F83ED2"/>
    <w:rsid w:val="7434DC14"/>
    <w:rsid w:val="74783419"/>
    <w:rsid w:val="7491C95B"/>
    <w:rsid w:val="74B8B48D"/>
    <w:rsid w:val="74E939C8"/>
    <w:rsid w:val="759BF912"/>
    <w:rsid w:val="759F9CB7"/>
    <w:rsid w:val="75C52BFC"/>
    <w:rsid w:val="7632AC1C"/>
    <w:rsid w:val="76CEF678"/>
    <w:rsid w:val="7765BBD9"/>
    <w:rsid w:val="77758E72"/>
    <w:rsid w:val="77A818F4"/>
    <w:rsid w:val="78544E3E"/>
    <w:rsid w:val="78C8C523"/>
    <w:rsid w:val="7902E6EE"/>
    <w:rsid w:val="79634916"/>
    <w:rsid w:val="7973A83A"/>
    <w:rsid w:val="79EB7E65"/>
    <w:rsid w:val="7A1A1DE8"/>
    <w:rsid w:val="7A316825"/>
    <w:rsid w:val="7AA4FCEB"/>
    <w:rsid w:val="7AC6445D"/>
    <w:rsid w:val="7B393EB8"/>
    <w:rsid w:val="7B946E44"/>
    <w:rsid w:val="7B9C3B8D"/>
    <w:rsid w:val="7BAF0793"/>
    <w:rsid w:val="7C66C754"/>
    <w:rsid w:val="7CA500DD"/>
    <w:rsid w:val="7CFEEB28"/>
    <w:rsid w:val="7DAD92AE"/>
    <w:rsid w:val="7DDE7CBC"/>
    <w:rsid w:val="7DE4B728"/>
    <w:rsid w:val="7DF88B05"/>
    <w:rsid w:val="7E34A794"/>
    <w:rsid w:val="7E37662F"/>
    <w:rsid w:val="7E8A1E41"/>
    <w:rsid w:val="7F47DA71"/>
    <w:rsid w:val="7F8B1751"/>
    <w:rsid w:val="7FA15397"/>
    <w:rsid w:val="7FFF5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28D5C"/>
  <w15:chartTrackingRefBased/>
  <w15:docId w15:val="{3B1B8796-3038-4121-A742-A39551F37C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9B2"/>
    <w:pPr>
      <w:spacing w:after="0" w:line="240" w:lineRule="auto"/>
    </w:pPr>
    <w:rPr>
      <w:rFonts w:eastAsia="Times New Roman" w:cstheme="minorHAnsi"/>
      <w:kern w:val="16"/>
      <w:lang w:eastAsia="en-GB"/>
    </w:rPr>
  </w:style>
  <w:style w:type="paragraph" w:styleId="Heading1">
    <w:name w:val="heading 1"/>
    <w:basedOn w:val="Normal"/>
    <w:link w:val="Heading1Char"/>
    <w:uiPriority w:val="9"/>
    <w:qFormat/>
    <w:rsid w:val="001D4850"/>
    <w:pPr>
      <w:outlineLvl w:val="0"/>
    </w:pPr>
    <w:rPr>
      <w:rFonts w:ascii="Arial Black" w:hAnsi="Arial Black"/>
      <w:bCs/>
      <w:color w:val="3D3381"/>
      <w:kern w:val="36"/>
      <w:sz w:val="28"/>
      <w:szCs w:val="3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6B6D"/>
    <w:rPr>
      <w:color w:val="0563C1" w:themeColor="hyperlink"/>
      <w:u w:val="single"/>
    </w:rPr>
  </w:style>
  <w:style w:type="paragraph" w:styleId="ListParagraph">
    <w:name w:val="List Paragraph"/>
    <w:basedOn w:val="Normal"/>
    <w:uiPriority w:val="34"/>
    <w:qFormat/>
    <w:rsid w:val="00412E1E"/>
    <w:pPr>
      <w:ind w:left="720"/>
      <w:contextualSpacing/>
    </w:pPr>
  </w:style>
  <w:style w:type="paragraph" w:styleId="NoSpacing">
    <w:name w:val="No Spacing"/>
    <w:aliases w:val="Body"/>
    <w:basedOn w:val="Normal"/>
    <w:uiPriority w:val="1"/>
    <w:qFormat/>
    <w:rsid w:val="001D4850"/>
    <w:rPr>
      <w:rFonts w:ascii="Gotham" w:hAnsi="Gotham" w:cs="Calibri"/>
    </w:rPr>
  </w:style>
  <w:style w:type="character" w:styleId="FollowedHyperlink">
    <w:name w:val="FollowedHyperlink"/>
    <w:basedOn w:val="DefaultParagraphFont"/>
    <w:uiPriority w:val="99"/>
    <w:semiHidden/>
    <w:unhideWhenUsed/>
    <w:rsid w:val="00772D88"/>
    <w:rPr>
      <w:color w:val="954F72" w:themeColor="followedHyperlink"/>
      <w:u w:val="single"/>
    </w:rPr>
  </w:style>
  <w:style w:type="paragraph" w:styleId="Header">
    <w:name w:val="header"/>
    <w:basedOn w:val="Normal"/>
    <w:link w:val="HeaderChar"/>
    <w:uiPriority w:val="99"/>
    <w:unhideWhenUsed/>
    <w:rsid w:val="00991FE7"/>
    <w:pPr>
      <w:tabs>
        <w:tab w:val="center" w:pos="4513"/>
        <w:tab w:val="right" w:pos="9026"/>
      </w:tabs>
    </w:pPr>
  </w:style>
  <w:style w:type="character" w:styleId="HeaderChar" w:customStyle="1">
    <w:name w:val="Header Char"/>
    <w:basedOn w:val="DefaultParagraphFont"/>
    <w:link w:val="Header"/>
    <w:uiPriority w:val="99"/>
    <w:rsid w:val="00991FE7"/>
  </w:style>
  <w:style w:type="paragraph" w:styleId="Footer">
    <w:name w:val="footer"/>
    <w:basedOn w:val="Normal"/>
    <w:link w:val="FooterChar"/>
    <w:uiPriority w:val="99"/>
    <w:unhideWhenUsed/>
    <w:rsid w:val="00991FE7"/>
    <w:pPr>
      <w:tabs>
        <w:tab w:val="center" w:pos="4513"/>
        <w:tab w:val="right" w:pos="9026"/>
      </w:tabs>
    </w:pPr>
  </w:style>
  <w:style w:type="character" w:styleId="FooterChar" w:customStyle="1">
    <w:name w:val="Footer Char"/>
    <w:basedOn w:val="DefaultParagraphFont"/>
    <w:link w:val="Footer"/>
    <w:uiPriority w:val="99"/>
    <w:rsid w:val="00991FE7"/>
  </w:style>
  <w:style w:type="character" w:styleId="Heading1Char" w:customStyle="1">
    <w:name w:val="Heading 1 Char"/>
    <w:basedOn w:val="DefaultParagraphFont"/>
    <w:link w:val="Heading1"/>
    <w:uiPriority w:val="9"/>
    <w:rsid w:val="001D4850"/>
    <w:rPr>
      <w:rFonts w:ascii="Arial Black" w:hAnsi="Arial Black" w:eastAsia="Times New Roman" w:cs="Times New Roman"/>
      <w:bCs/>
      <w:color w:val="3D3381"/>
      <w:kern w:val="36"/>
      <w:sz w:val="28"/>
      <w:szCs w:val="34"/>
      <w:lang w:eastAsia="en-GB"/>
    </w:rPr>
  </w:style>
  <w:style w:type="paragraph" w:styleId="NormalWeb">
    <w:name w:val="Normal (Web)"/>
    <w:basedOn w:val="Normal"/>
    <w:uiPriority w:val="99"/>
    <w:unhideWhenUsed/>
    <w:rsid w:val="006F0B8C"/>
    <w:pPr>
      <w:spacing w:before="100" w:beforeAutospacing="1" w:after="100" w:afterAutospacing="1"/>
    </w:pPr>
    <w:rPr>
      <w:kern w:val="0"/>
      <w:szCs w:val="24"/>
    </w:rPr>
  </w:style>
  <w:style w:type="table" w:styleId="TableGrid">
    <w:name w:val="Table Grid"/>
    <w:basedOn w:val="TableNormal"/>
    <w:rsid w:val="006F0B8C"/>
    <w:pPr>
      <w:spacing w:after="0" w:line="240" w:lineRule="auto"/>
      <w:jc w:val="both"/>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F0B8C"/>
    <w:pPr>
      <w:keepNext/>
      <w:keepLines/>
      <w:spacing w:before="480" w:line="276" w:lineRule="auto"/>
      <w:outlineLvl w:val="9"/>
    </w:pPr>
    <w:rPr>
      <w:rFonts w:asciiTheme="majorHAnsi" w:hAnsiTheme="majorHAnsi" w:eastAsiaTheme="majorEastAsia" w:cstheme="majorBidi"/>
      <w:kern w:val="0"/>
      <w:szCs w:val="28"/>
      <w:lang w:val="en-US" w:eastAsia="en-US"/>
    </w:rPr>
  </w:style>
  <w:style w:type="paragraph" w:styleId="TOC1">
    <w:name w:val="toc 1"/>
    <w:basedOn w:val="Normal"/>
    <w:next w:val="Normal"/>
    <w:autoRedefine/>
    <w:uiPriority w:val="39"/>
    <w:unhideWhenUsed/>
    <w:rsid w:val="003F0504"/>
    <w:pPr>
      <w:tabs>
        <w:tab w:val="right" w:leader="dot" w:pos="9016"/>
      </w:tabs>
      <w:spacing w:after="100"/>
    </w:pPr>
  </w:style>
  <w:style w:type="paragraph" w:styleId="Subtitle">
    <w:name w:val="Subtitle"/>
    <w:basedOn w:val="Normal"/>
    <w:next w:val="Normal"/>
    <w:link w:val="SubtitleChar"/>
    <w:uiPriority w:val="11"/>
    <w:qFormat/>
    <w:rsid w:val="006F0B8C"/>
    <w:pPr>
      <w:numPr>
        <w:ilvl w:val="1"/>
      </w:numPr>
    </w:pPr>
    <w:rPr>
      <w:rFonts w:asciiTheme="majorHAnsi" w:hAnsiTheme="majorHAnsi" w:eastAsiaTheme="majorEastAsia" w:cstheme="majorBidi"/>
      <w:i/>
      <w:iCs/>
      <w:color w:val="5B9BD5" w:themeColor="accent1"/>
      <w:spacing w:val="15"/>
      <w:szCs w:val="24"/>
    </w:rPr>
  </w:style>
  <w:style w:type="character" w:styleId="SubtitleChar" w:customStyle="1">
    <w:name w:val="Subtitle Char"/>
    <w:basedOn w:val="DefaultParagraphFont"/>
    <w:link w:val="Subtitle"/>
    <w:uiPriority w:val="11"/>
    <w:rsid w:val="006F0B8C"/>
    <w:rPr>
      <w:rFonts w:asciiTheme="majorHAnsi" w:hAnsiTheme="majorHAnsi" w:eastAsiaTheme="majorEastAsia" w:cstheme="majorBidi"/>
      <w:i/>
      <w:iCs/>
      <w:color w:val="5B9BD5" w:themeColor="accent1"/>
      <w:spacing w:val="15"/>
      <w:kern w:val="16"/>
      <w:sz w:val="24"/>
      <w:szCs w:val="24"/>
      <w:lang w:eastAsia="en-GB"/>
    </w:rPr>
  </w:style>
  <w:style w:type="character" w:styleId="Strong">
    <w:name w:val="Strong"/>
    <w:basedOn w:val="DefaultParagraphFont"/>
    <w:uiPriority w:val="22"/>
    <w:qFormat/>
    <w:rsid w:val="006F0B8C"/>
    <w:rPr>
      <w:b/>
      <w:bCs/>
    </w:rPr>
  </w:style>
  <w:style w:type="character" w:styleId="CommentReference">
    <w:name w:val="annotation reference"/>
    <w:basedOn w:val="DefaultParagraphFont"/>
    <w:uiPriority w:val="99"/>
    <w:semiHidden/>
    <w:unhideWhenUsed/>
    <w:rsid w:val="009D2A8E"/>
    <w:rPr>
      <w:sz w:val="16"/>
      <w:szCs w:val="16"/>
    </w:rPr>
  </w:style>
  <w:style w:type="paragraph" w:styleId="CommentText">
    <w:name w:val="annotation text"/>
    <w:basedOn w:val="Normal"/>
    <w:link w:val="CommentTextChar"/>
    <w:uiPriority w:val="99"/>
    <w:unhideWhenUsed/>
    <w:rsid w:val="009D2A8E"/>
    <w:rPr>
      <w:sz w:val="20"/>
    </w:rPr>
  </w:style>
  <w:style w:type="character" w:styleId="CommentTextChar" w:customStyle="1">
    <w:name w:val="Comment Text Char"/>
    <w:basedOn w:val="DefaultParagraphFont"/>
    <w:link w:val="CommentText"/>
    <w:uiPriority w:val="99"/>
    <w:rsid w:val="009D2A8E"/>
    <w:rPr>
      <w:rFonts w:ascii="Times New Roman" w:hAnsi="Times New Roman" w:eastAsia="Times New Roman" w:cs="Times New Roman"/>
      <w:kern w:val="16"/>
      <w:sz w:val="20"/>
      <w:szCs w:val="20"/>
      <w:lang w:eastAsia="en-GB"/>
    </w:rPr>
  </w:style>
  <w:style w:type="paragraph" w:styleId="CommentSubject">
    <w:name w:val="annotation subject"/>
    <w:basedOn w:val="CommentText"/>
    <w:next w:val="CommentText"/>
    <w:link w:val="CommentSubjectChar"/>
    <w:uiPriority w:val="99"/>
    <w:semiHidden/>
    <w:unhideWhenUsed/>
    <w:rsid w:val="009D2A8E"/>
    <w:rPr>
      <w:b/>
      <w:bCs/>
    </w:rPr>
  </w:style>
  <w:style w:type="character" w:styleId="CommentSubjectChar" w:customStyle="1">
    <w:name w:val="Comment Subject Char"/>
    <w:basedOn w:val="CommentTextChar"/>
    <w:link w:val="CommentSubject"/>
    <w:uiPriority w:val="99"/>
    <w:semiHidden/>
    <w:rsid w:val="009D2A8E"/>
    <w:rPr>
      <w:rFonts w:ascii="Times New Roman" w:hAnsi="Times New Roman" w:eastAsia="Times New Roman" w:cs="Times New Roman"/>
      <w:b/>
      <w:bCs/>
      <w:kern w:val="16"/>
      <w:sz w:val="20"/>
      <w:szCs w:val="20"/>
      <w:lang w:eastAsia="en-GB"/>
    </w:rPr>
  </w:style>
  <w:style w:type="paragraph" w:styleId="BalloonText">
    <w:name w:val="Balloon Text"/>
    <w:basedOn w:val="Normal"/>
    <w:link w:val="BalloonTextChar"/>
    <w:uiPriority w:val="99"/>
    <w:semiHidden/>
    <w:unhideWhenUsed/>
    <w:rsid w:val="009D2A8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2A8E"/>
    <w:rPr>
      <w:rFonts w:ascii="Segoe UI" w:hAnsi="Segoe UI" w:eastAsia="Times New Roman" w:cs="Segoe UI"/>
      <w:kern w:val="16"/>
      <w:sz w:val="18"/>
      <w:szCs w:val="18"/>
      <w:lang w:eastAsia="en-GB"/>
    </w:rPr>
  </w:style>
  <w:style w:type="character" w:styleId="UnresolvedMention">
    <w:name w:val="Unresolved Mention"/>
    <w:basedOn w:val="DefaultParagraphFont"/>
    <w:uiPriority w:val="99"/>
    <w:semiHidden/>
    <w:unhideWhenUsed/>
    <w:rsid w:val="00800A0F"/>
    <w:rPr>
      <w:color w:val="605E5C"/>
      <w:shd w:val="clear" w:color="auto" w:fill="E1DFDD"/>
    </w:rPr>
  </w:style>
  <w:style w:type="paragraph" w:styleId="FootnoteText">
    <w:name w:val="footnote text"/>
    <w:basedOn w:val="Normal"/>
    <w:link w:val="FootnoteTextChar"/>
    <w:uiPriority w:val="99"/>
    <w:unhideWhenUsed/>
    <w:rsid w:val="00144857"/>
    <w:rPr>
      <w:sz w:val="20"/>
    </w:rPr>
  </w:style>
  <w:style w:type="character" w:styleId="FootnoteTextChar" w:customStyle="1">
    <w:name w:val="Footnote Text Char"/>
    <w:basedOn w:val="DefaultParagraphFont"/>
    <w:link w:val="FootnoteText"/>
    <w:uiPriority w:val="99"/>
    <w:rsid w:val="00144857"/>
    <w:rPr>
      <w:rFonts w:ascii="Times New Roman" w:hAnsi="Times New Roman" w:eastAsia="Times New Roman" w:cs="Times New Roman"/>
      <w:kern w:val="16"/>
      <w:sz w:val="20"/>
      <w:szCs w:val="20"/>
      <w:lang w:eastAsia="en-GB"/>
    </w:rPr>
  </w:style>
  <w:style w:type="character" w:styleId="FootnoteReference">
    <w:name w:val="footnote reference"/>
    <w:basedOn w:val="DefaultParagraphFont"/>
    <w:uiPriority w:val="99"/>
    <w:semiHidden/>
    <w:unhideWhenUsed/>
    <w:rsid w:val="00144857"/>
    <w:rPr>
      <w:vertAlign w:val="superscript"/>
    </w:rPr>
  </w:style>
  <w:style w:type="paragraph" w:styleId="Revision">
    <w:name w:val="Revision"/>
    <w:hidden/>
    <w:uiPriority w:val="99"/>
    <w:semiHidden/>
    <w:rsid w:val="009B0CA4"/>
    <w:pPr>
      <w:spacing w:after="0" w:line="240" w:lineRule="auto"/>
    </w:pPr>
    <w:rPr>
      <w:rFonts w:ascii="Times New Roman" w:hAnsi="Times New Roman" w:eastAsia="Times New Roman" w:cs="Times New Roman"/>
      <w:kern w:val="16"/>
      <w:sz w:val="24"/>
      <w:szCs w:val="20"/>
      <w:lang w:eastAsia="en-GB"/>
    </w:rPr>
  </w:style>
  <w:style w:type="paragraph" w:styleId="EndnoteText">
    <w:name w:val="endnote text"/>
    <w:basedOn w:val="Normal"/>
    <w:link w:val="EndnoteTextChar"/>
    <w:uiPriority w:val="99"/>
    <w:semiHidden/>
    <w:unhideWhenUsed/>
    <w:rsid w:val="002B3174"/>
    <w:rPr>
      <w:sz w:val="20"/>
    </w:rPr>
  </w:style>
  <w:style w:type="character" w:styleId="EndnoteTextChar" w:customStyle="1">
    <w:name w:val="Endnote Text Char"/>
    <w:basedOn w:val="DefaultParagraphFont"/>
    <w:link w:val="EndnoteText"/>
    <w:uiPriority w:val="99"/>
    <w:semiHidden/>
    <w:rsid w:val="002B3174"/>
    <w:rPr>
      <w:rFonts w:eastAsia="Times New Roman" w:cs="Times New Roman"/>
      <w:kern w:val="16"/>
      <w:sz w:val="20"/>
      <w:szCs w:val="20"/>
      <w:lang w:eastAsia="en-GB"/>
    </w:rPr>
  </w:style>
  <w:style w:type="character" w:styleId="EndnoteReference">
    <w:name w:val="endnote reference"/>
    <w:basedOn w:val="DefaultParagraphFont"/>
    <w:uiPriority w:val="99"/>
    <w:semiHidden/>
    <w:unhideWhenUsed/>
    <w:rsid w:val="002B3174"/>
    <w:rPr>
      <w:vertAlign w:val="superscript"/>
    </w:rPr>
  </w:style>
  <w:style w:type="paragraph" w:styleId="Default" w:customStyle="1">
    <w:name w:val="Default"/>
    <w:rsid w:val="00291A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2097">
      <w:bodyDiv w:val="1"/>
      <w:marLeft w:val="0"/>
      <w:marRight w:val="0"/>
      <w:marTop w:val="0"/>
      <w:marBottom w:val="0"/>
      <w:divBdr>
        <w:top w:val="none" w:sz="0" w:space="0" w:color="auto"/>
        <w:left w:val="none" w:sz="0" w:space="0" w:color="auto"/>
        <w:bottom w:val="none" w:sz="0" w:space="0" w:color="auto"/>
        <w:right w:val="none" w:sz="0" w:space="0" w:color="auto"/>
      </w:divBdr>
    </w:div>
    <w:div w:id="511143589">
      <w:bodyDiv w:val="1"/>
      <w:marLeft w:val="0"/>
      <w:marRight w:val="0"/>
      <w:marTop w:val="0"/>
      <w:marBottom w:val="0"/>
      <w:divBdr>
        <w:top w:val="none" w:sz="0" w:space="0" w:color="auto"/>
        <w:left w:val="none" w:sz="0" w:space="0" w:color="auto"/>
        <w:bottom w:val="none" w:sz="0" w:space="0" w:color="auto"/>
        <w:right w:val="none" w:sz="0" w:space="0" w:color="auto"/>
      </w:divBdr>
    </w:div>
    <w:div w:id="648753368">
      <w:bodyDiv w:val="1"/>
      <w:marLeft w:val="0"/>
      <w:marRight w:val="0"/>
      <w:marTop w:val="0"/>
      <w:marBottom w:val="0"/>
      <w:divBdr>
        <w:top w:val="none" w:sz="0" w:space="0" w:color="auto"/>
        <w:left w:val="none" w:sz="0" w:space="0" w:color="auto"/>
        <w:bottom w:val="none" w:sz="0" w:space="0" w:color="auto"/>
        <w:right w:val="none" w:sz="0" w:space="0" w:color="auto"/>
      </w:divBdr>
    </w:div>
    <w:div w:id="999582870">
      <w:bodyDiv w:val="1"/>
      <w:marLeft w:val="0"/>
      <w:marRight w:val="0"/>
      <w:marTop w:val="0"/>
      <w:marBottom w:val="0"/>
      <w:divBdr>
        <w:top w:val="none" w:sz="0" w:space="0" w:color="auto"/>
        <w:left w:val="none" w:sz="0" w:space="0" w:color="auto"/>
        <w:bottom w:val="none" w:sz="0" w:space="0" w:color="auto"/>
        <w:right w:val="none" w:sz="0" w:space="0" w:color="auto"/>
      </w:divBdr>
    </w:div>
    <w:div w:id="1057624507">
      <w:bodyDiv w:val="1"/>
      <w:marLeft w:val="0"/>
      <w:marRight w:val="0"/>
      <w:marTop w:val="0"/>
      <w:marBottom w:val="0"/>
      <w:divBdr>
        <w:top w:val="none" w:sz="0" w:space="0" w:color="auto"/>
        <w:left w:val="none" w:sz="0" w:space="0" w:color="auto"/>
        <w:bottom w:val="none" w:sz="0" w:space="0" w:color="auto"/>
        <w:right w:val="none" w:sz="0" w:space="0" w:color="auto"/>
      </w:divBdr>
    </w:div>
    <w:div w:id="1331719535">
      <w:bodyDiv w:val="1"/>
      <w:marLeft w:val="0"/>
      <w:marRight w:val="0"/>
      <w:marTop w:val="0"/>
      <w:marBottom w:val="0"/>
      <w:divBdr>
        <w:top w:val="none" w:sz="0" w:space="0" w:color="auto"/>
        <w:left w:val="none" w:sz="0" w:space="0" w:color="auto"/>
        <w:bottom w:val="none" w:sz="0" w:space="0" w:color="auto"/>
        <w:right w:val="none" w:sz="0" w:space="0" w:color="auto"/>
      </w:divBdr>
    </w:div>
    <w:div w:id="1367483003">
      <w:bodyDiv w:val="1"/>
      <w:marLeft w:val="0"/>
      <w:marRight w:val="0"/>
      <w:marTop w:val="0"/>
      <w:marBottom w:val="0"/>
      <w:divBdr>
        <w:top w:val="none" w:sz="0" w:space="0" w:color="auto"/>
        <w:left w:val="none" w:sz="0" w:space="0" w:color="auto"/>
        <w:bottom w:val="none" w:sz="0" w:space="0" w:color="auto"/>
        <w:right w:val="none" w:sz="0" w:space="0" w:color="auto"/>
      </w:divBdr>
    </w:div>
    <w:div w:id="1658924961">
      <w:bodyDiv w:val="1"/>
      <w:marLeft w:val="0"/>
      <w:marRight w:val="0"/>
      <w:marTop w:val="0"/>
      <w:marBottom w:val="0"/>
      <w:divBdr>
        <w:top w:val="none" w:sz="0" w:space="0" w:color="auto"/>
        <w:left w:val="none" w:sz="0" w:space="0" w:color="auto"/>
        <w:bottom w:val="none" w:sz="0" w:space="0" w:color="auto"/>
        <w:right w:val="none" w:sz="0" w:space="0" w:color="auto"/>
      </w:divBdr>
      <w:divsChild>
        <w:div w:id="179316704">
          <w:marLeft w:val="0"/>
          <w:marRight w:val="0"/>
          <w:marTop w:val="0"/>
          <w:marBottom w:val="0"/>
          <w:divBdr>
            <w:top w:val="none" w:sz="0" w:space="0" w:color="auto"/>
            <w:left w:val="none" w:sz="0" w:space="0" w:color="auto"/>
            <w:bottom w:val="none" w:sz="0" w:space="0" w:color="auto"/>
            <w:right w:val="none" w:sz="0" w:space="0" w:color="auto"/>
          </w:divBdr>
        </w:div>
        <w:div w:id="759981669">
          <w:marLeft w:val="0"/>
          <w:marRight w:val="0"/>
          <w:marTop w:val="0"/>
          <w:marBottom w:val="0"/>
          <w:divBdr>
            <w:top w:val="none" w:sz="0" w:space="0" w:color="auto"/>
            <w:left w:val="none" w:sz="0" w:space="0" w:color="auto"/>
            <w:bottom w:val="none" w:sz="0" w:space="0" w:color="auto"/>
            <w:right w:val="none" w:sz="0" w:space="0" w:color="auto"/>
          </w:divBdr>
        </w:div>
        <w:div w:id="871579466">
          <w:marLeft w:val="0"/>
          <w:marRight w:val="0"/>
          <w:marTop w:val="0"/>
          <w:marBottom w:val="0"/>
          <w:divBdr>
            <w:top w:val="none" w:sz="0" w:space="0" w:color="auto"/>
            <w:left w:val="none" w:sz="0" w:space="0" w:color="auto"/>
            <w:bottom w:val="none" w:sz="0" w:space="0" w:color="auto"/>
            <w:right w:val="none" w:sz="0" w:space="0" w:color="auto"/>
          </w:divBdr>
        </w:div>
        <w:div w:id="882906527">
          <w:marLeft w:val="0"/>
          <w:marRight w:val="0"/>
          <w:marTop w:val="0"/>
          <w:marBottom w:val="0"/>
          <w:divBdr>
            <w:top w:val="none" w:sz="0" w:space="0" w:color="auto"/>
            <w:left w:val="none" w:sz="0" w:space="0" w:color="auto"/>
            <w:bottom w:val="none" w:sz="0" w:space="0" w:color="auto"/>
            <w:right w:val="none" w:sz="0" w:space="0" w:color="auto"/>
          </w:divBdr>
        </w:div>
        <w:div w:id="975794079">
          <w:marLeft w:val="0"/>
          <w:marRight w:val="0"/>
          <w:marTop w:val="0"/>
          <w:marBottom w:val="0"/>
          <w:divBdr>
            <w:top w:val="none" w:sz="0" w:space="0" w:color="auto"/>
            <w:left w:val="none" w:sz="0" w:space="0" w:color="auto"/>
            <w:bottom w:val="none" w:sz="0" w:space="0" w:color="auto"/>
            <w:right w:val="none" w:sz="0" w:space="0" w:color="auto"/>
          </w:divBdr>
        </w:div>
      </w:divsChild>
    </w:div>
    <w:div w:id="1716810468">
      <w:bodyDiv w:val="1"/>
      <w:marLeft w:val="0"/>
      <w:marRight w:val="0"/>
      <w:marTop w:val="0"/>
      <w:marBottom w:val="0"/>
      <w:divBdr>
        <w:top w:val="none" w:sz="0" w:space="0" w:color="auto"/>
        <w:left w:val="none" w:sz="0" w:space="0" w:color="auto"/>
        <w:bottom w:val="none" w:sz="0" w:space="0" w:color="auto"/>
        <w:right w:val="none" w:sz="0" w:space="0" w:color="auto"/>
      </w:divBdr>
    </w:div>
    <w:div w:id="1955944624">
      <w:bodyDiv w:val="1"/>
      <w:marLeft w:val="0"/>
      <w:marRight w:val="0"/>
      <w:marTop w:val="0"/>
      <w:marBottom w:val="0"/>
      <w:divBdr>
        <w:top w:val="none" w:sz="0" w:space="0" w:color="auto"/>
        <w:left w:val="none" w:sz="0" w:space="0" w:color="auto"/>
        <w:bottom w:val="none" w:sz="0" w:space="0" w:color="auto"/>
        <w:right w:val="none" w:sz="0" w:space="0" w:color="auto"/>
      </w:divBdr>
      <w:divsChild>
        <w:div w:id="139998880">
          <w:marLeft w:val="0"/>
          <w:marRight w:val="0"/>
          <w:marTop w:val="0"/>
          <w:marBottom w:val="0"/>
          <w:divBdr>
            <w:top w:val="none" w:sz="0" w:space="0" w:color="auto"/>
            <w:left w:val="none" w:sz="0" w:space="0" w:color="auto"/>
            <w:bottom w:val="none" w:sz="0" w:space="0" w:color="auto"/>
            <w:right w:val="none" w:sz="0" w:space="0" w:color="auto"/>
          </w:divBdr>
        </w:div>
        <w:div w:id="260795207">
          <w:marLeft w:val="0"/>
          <w:marRight w:val="0"/>
          <w:marTop w:val="0"/>
          <w:marBottom w:val="0"/>
          <w:divBdr>
            <w:top w:val="none" w:sz="0" w:space="0" w:color="auto"/>
            <w:left w:val="none" w:sz="0" w:space="0" w:color="auto"/>
            <w:bottom w:val="none" w:sz="0" w:space="0" w:color="auto"/>
            <w:right w:val="none" w:sz="0" w:space="0" w:color="auto"/>
          </w:divBdr>
        </w:div>
        <w:div w:id="715589172">
          <w:marLeft w:val="0"/>
          <w:marRight w:val="0"/>
          <w:marTop w:val="0"/>
          <w:marBottom w:val="0"/>
          <w:divBdr>
            <w:top w:val="none" w:sz="0" w:space="0" w:color="auto"/>
            <w:left w:val="none" w:sz="0" w:space="0" w:color="auto"/>
            <w:bottom w:val="none" w:sz="0" w:space="0" w:color="auto"/>
            <w:right w:val="none" w:sz="0" w:space="0" w:color="auto"/>
          </w:divBdr>
        </w:div>
        <w:div w:id="814879337">
          <w:marLeft w:val="0"/>
          <w:marRight w:val="0"/>
          <w:marTop w:val="0"/>
          <w:marBottom w:val="0"/>
          <w:divBdr>
            <w:top w:val="none" w:sz="0" w:space="0" w:color="auto"/>
            <w:left w:val="none" w:sz="0" w:space="0" w:color="auto"/>
            <w:bottom w:val="none" w:sz="0" w:space="0" w:color="auto"/>
            <w:right w:val="none" w:sz="0" w:space="0" w:color="auto"/>
          </w:divBdr>
        </w:div>
        <w:div w:id="107886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hsrho.org/wp-content/uploads/2025/03/NHS-RHO-Report-Cost-of-Racism-March-2025.pdf"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38e390-814b-466a-ac2e-0b450b575bf2" xsi:nil="true"/>
    <lcf76f155ced4ddcb4097134ff3c332f xmlns="1eee4543-c4eb-472d-9fe1-235041ba33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6BEAA4E3BF749859620143C9F270E" ma:contentTypeVersion="22" ma:contentTypeDescription="Create a new document." ma:contentTypeScope="" ma:versionID="a01acc715530adfb2d0a43bb0ceedea2">
  <xsd:schema xmlns:xsd="http://www.w3.org/2001/XMLSchema" xmlns:xs="http://www.w3.org/2001/XMLSchema" xmlns:p="http://schemas.microsoft.com/office/2006/metadata/properties" xmlns:ns2="1eee4543-c4eb-472d-9fe1-235041ba333d" xmlns:ns3="5d38e390-814b-466a-ac2e-0b450b575bf2" targetNamespace="http://schemas.microsoft.com/office/2006/metadata/properties" ma:root="true" ma:fieldsID="dc9b000e5ea112f3219a72d3ce013169" ns2:_="" ns3:_="">
    <xsd:import namespace="1eee4543-c4eb-472d-9fe1-235041ba333d"/>
    <xsd:import namespace="5d38e390-814b-466a-ac2e-0b450b575b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4543-c4eb-472d-9fe1-235041ba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8e390-814b-466a-ac2e-0b450b57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ada7-3461-45d6-9bc1-062972d667a8}" ma:internalName="TaxCatchAll" ma:showField="CatchAllData" ma:web="5d38e390-814b-466a-ac2e-0b450b575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83C6A-15B2-49C6-A6D9-F718B3374D87}">
  <ds:schemaRefs>
    <ds:schemaRef ds:uri="http://schemas.openxmlformats.org/officeDocument/2006/bibliography"/>
  </ds:schemaRefs>
</ds:datastoreItem>
</file>

<file path=customXml/itemProps2.xml><?xml version="1.0" encoding="utf-8"?>
<ds:datastoreItem xmlns:ds="http://schemas.openxmlformats.org/officeDocument/2006/customXml" ds:itemID="{C8075114-1040-4405-BC42-FE14F6D16E42}">
  <ds:schemaRefs>
    <ds:schemaRef ds:uri="http://schemas.microsoft.com/office/2006/metadata/properties"/>
    <ds:schemaRef ds:uri="http://schemas.microsoft.com/office/infopath/2007/PartnerControls"/>
    <ds:schemaRef ds:uri="5d38e390-814b-466a-ac2e-0b450b575bf2"/>
    <ds:schemaRef ds:uri="1eee4543-c4eb-472d-9fe1-235041ba333d"/>
  </ds:schemaRefs>
</ds:datastoreItem>
</file>

<file path=customXml/itemProps3.xml><?xml version="1.0" encoding="utf-8"?>
<ds:datastoreItem xmlns:ds="http://schemas.openxmlformats.org/officeDocument/2006/customXml" ds:itemID="{8F25D51A-6B4C-40F1-BC80-36F6CBD4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4543-c4eb-472d-9fe1-235041ba333d"/>
    <ds:schemaRef ds:uri="5d38e390-814b-466a-ac2e-0b450b575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524EF-DD6E-4F7E-A9E9-8A3A3E03CC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NHS Confed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Boulter</dc:creator>
  <keywords/>
  <dc:description/>
  <lastModifiedBy>Ben Charman</lastModifiedBy>
  <revision>4</revision>
  <lastPrinted>2021-05-17T16:07:00.0000000Z</lastPrinted>
  <dcterms:created xsi:type="dcterms:W3CDTF">2025-09-09T06:54:00.0000000Z</dcterms:created>
  <dcterms:modified xsi:type="dcterms:W3CDTF">2025-09-11T12:45:36.4283448Z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0x010100FD06BEAA4E3BF749859620143C9F270E</vt:lpwstr>
  </property>
  <property fmtid="{D5CDD505-2E9C-101B-9397-08002B2CF9AE}" pid="3" name="MediaServiceImageTags">
    <vt:lpwstr/>
  </property>
  <property fmtid="{D5CDD505-2E9C-101B-9397-08002B2CF9AE}" pid="4" name="MSIP_Label_d6ffb948-953e-42ec-a310-bd443e7b6908_Enabled">
    <vt:lpwstr>true</vt:lpwstr>
  </property>
  <property fmtid="{D5CDD505-2E9C-101B-9397-08002B2CF9AE}" pid="5" name="MSIP_Label_d6ffb948-953e-42ec-a310-bd443e7b6908_SetDate">
    <vt:lpwstr>2025-04-13T13:13:57Z</vt:lpwstr>
  </property>
  <property fmtid="{D5CDD505-2E9C-101B-9397-08002B2CF9AE}" pid="6" name="MSIP_Label_d6ffb948-953e-42ec-a310-bd443e7b6908_Method">
    <vt:lpwstr>Standard</vt:lpwstr>
  </property>
  <property fmtid="{D5CDD505-2E9C-101B-9397-08002B2CF9AE}" pid="7" name="MSIP_Label_d6ffb948-953e-42ec-a310-bd443e7b6908_Name">
    <vt:lpwstr>Commercial in Confidence</vt:lpwstr>
  </property>
  <property fmtid="{D5CDD505-2E9C-101B-9397-08002B2CF9AE}" pid="8" name="MSIP_Label_d6ffb948-953e-42ec-a310-bd443e7b6908_SiteId">
    <vt:lpwstr>b85e4127-ddf3-45f9-bf62-f1ea78c25bf7</vt:lpwstr>
  </property>
  <property fmtid="{D5CDD505-2E9C-101B-9397-08002B2CF9AE}" pid="9" name="MSIP_Label_d6ffb948-953e-42ec-a310-bd443e7b6908_ActionId">
    <vt:lpwstr>cf170b88-9e82-425f-a5a9-9a82e1a5c144</vt:lpwstr>
  </property>
  <property fmtid="{D5CDD505-2E9C-101B-9397-08002B2CF9AE}" pid="10" name="MSIP_Label_d6ffb948-953e-42ec-a310-bd443e7b6908_ContentBits">
    <vt:lpwstr>0</vt:lpwstr>
  </property>
  <property fmtid="{D5CDD505-2E9C-101B-9397-08002B2CF9AE}" pid="11" name="MSIP_Label_d6ffb948-953e-42ec-a310-bd443e7b6908_Tag">
    <vt:lpwstr>10, 3, 0, 1</vt:lpwstr>
  </property>
</Properties>
</file>